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A621A6" w14:textId="0A3E7B88" w:rsidR="003F3CA0" w:rsidRPr="00BD1319" w:rsidRDefault="00B222DD" w:rsidP="003F3CA0">
      <w:pPr>
        <w:jc w:val="center"/>
        <w:rPr>
          <w:rFonts w:ascii="Verdana" w:hAnsi="Verdana" w:cs="Verdana"/>
          <w:position w:val="16"/>
          <w:sz w:val="40"/>
          <w:szCs w:val="40"/>
        </w:rPr>
      </w:pPr>
      <w:r>
        <w:rPr>
          <w:rFonts w:ascii="Verdana" w:hAnsi="Verdana" w:cs="Verdana"/>
          <w:position w:val="16"/>
          <w:sz w:val="40"/>
          <w:szCs w:val="40"/>
        </w:rPr>
        <w:t>Wymagania edukacyjne</w:t>
      </w:r>
    </w:p>
    <w:p w14:paraId="3930FFA3" w14:textId="77777777" w:rsidR="00587AB4" w:rsidRDefault="003F3CA0" w:rsidP="003F3CA0">
      <w:pPr>
        <w:jc w:val="center"/>
        <w:rPr>
          <w:rFonts w:ascii="Verdana" w:hAnsi="Verdana" w:cs="Verdana"/>
          <w:position w:val="16"/>
          <w:sz w:val="40"/>
          <w:szCs w:val="40"/>
        </w:rPr>
      </w:pPr>
      <w:r w:rsidRPr="00BD1319">
        <w:rPr>
          <w:rFonts w:ascii="Verdana" w:hAnsi="Verdana" w:cs="Verdana"/>
          <w:position w:val="16"/>
          <w:sz w:val="40"/>
          <w:szCs w:val="40"/>
        </w:rPr>
        <w:t xml:space="preserve">z języka </w:t>
      </w:r>
      <w:r>
        <w:rPr>
          <w:rFonts w:ascii="Verdana" w:hAnsi="Verdana" w:cs="Verdana"/>
          <w:position w:val="16"/>
          <w:sz w:val="40"/>
          <w:szCs w:val="40"/>
        </w:rPr>
        <w:t>angielskieg</w:t>
      </w:r>
      <w:r w:rsidR="003967FD">
        <w:rPr>
          <w:rFonts w:ascii="Verdana" w:hAnsi="Verdana" w:cs="Verdana"/>
          <w:position w:val="16"/>
          <w:sz w:val="40"/>
          <w:szCs w:val="40"/>
        </w:rPr>
        <w:t>o</w:t>
      </w:r>
      <w:r w:rsidR="00587AB4">
        <w:rPr>
          <w:rFonts w:ascii="Verdana" w:hAnsi="Verdana" w:cs="Verdana"/>
          <w:position w:val="16"/>
          <w:sz w:val="40"/>
          <w:szCs w:val="40"/>
        </w:rPr>
        <w:t xml:space="preserve"> dla klas 7</w:t>
      </w:r>
    </w:p>
    <w:p w14:paraId="4AAA004E" w14:textId="183AAEC0" w:rsidR="003F3CA0" w:rsidRPr="002623D3" w:rsidRDefault="00587AB4" w:rsidP="002623D3">
      <w:pPr>
        <w:jc w:val="center"/>
        <w:rPr>
          <w:rFonts w:ascii="Verdana" w:hAnsi="Verdana" w:cs="Verdana"/>
          <w:position w:val="16"/>
          <w:sz w:val="40"/>
          <w:szCs w:val="40"/>
        </w:rPr>
      </w:pPr>
      <w:r>
        <w:rPr>
          <w:rFonts w:ascii="Verdana" w:hAnsi="Verdana" w:cs="Verdana"/>
          <w:position w:val="16"/>
          <w:sz w:val="40"/>
          <w:szCs w:val="40"/>
        </w:rPr>
        <w:t>rok szkolny 202</w:t>
      </w:r>
      <w:r w:rsidR="00530164">
        <w:rPr>
          <w:rFonts w:ascii="Verdana" w:hAnsi="Verdana" w:cs="Verdana"/>
          <w:position w:val="16"/>
          <w:sz w:val="40"/>
          <w:szCs w:val="40"/>
        </w:rPr>
        <w:t>5/2026</w:t>
      </w:r>
      <w:r w:rsidR="002623D3">
        <w:rPr>
          <w:rFonts w:ascii="Verdana" w:hAnsi="Verdana" w:cs="Verdana"/>
          <w:position w:val="16"/>
          <w:sz w:val="40"/>
          <w:szCs w:val="40"/>
        </w:rPr>
        <w:br/>
      </w:r>
      <w:r w:rsidR="002623D3" w:rsidRPr="00D34987">
        <w:rPr>
          <w:rFonts w:ascii="Verdana" w:hAnsi="Verdana" w:cs="Verdana"/>
          <w:position w:val="16"/>
          <w:sz w:val="40"/>
          <w:szCs w:val="40"/>
        </w:rPr>
        <w:t xml:space="preserve">Repetytorium dla szkoły podstawowej. Część </w:t>
      </w:r>
      <w:r w:rsidR="007F2FEC">
        <w:rPr>
          <w:rFonts w:ascii="Verdana" w:hAnsi="Verdana" w:cs="Verdana"/>
          <w:position w:val="16"/>
          <w:sz w:val="40"/>
          <w:szCs w:val="40"/>
        </w:rPr>
        <w:t>1</w:t>
      </w:r>
      <w:r w:rsidR="003F3CA0" w:rsidRPr="00BD1319">
        <w:rPr>
          <w:rFonts w:ascii="Verdana" w:hAnsi="Verdana" w:cs="Verdana"/>
          <w:sz w:val="40"/>
          <w:szCs w:val="40"/>
        </w:rPr>
        <w:br/>
      </w:r>
    </w:p>
    <w:p w14:paraId="672A6659" w14:textId="77D33EDC" w:rsidR="003F3CA0" w:rsidRPr="00F949EF" w:rsidRDefault="00530164" w:rsidP="003F3CA0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Nauczyciele: Anna Poniewierska, Aleksandra Krawczyk</w:t>
      </w:r>
    </w:p>
    <w:p w14:paraId="0A37501D" w14:textId="77777777" w:rsidR="003F3CA0" w:rsidRPr="00F949EF" w:rsidRDefault="003F3CA0" w:rsidP="003F3CA0">
      <w:pPr>
        <w:rPr>
          <w:rFonts w:ascii="Verdana" w:hAnsi="Verdana" w:cs="Verdana"/>
          <w:b w:val="0"/>
          <w:bCs/>
          <w:sz w:val="20"/>
          <w:szCs w:val="20"/>
        </w:rPr>
      </w:pPr>
    </w:p>
    <w:p w14:paraId="0CB62E45" w14:textId="77777777" w:rsidR="003F3CA0" w:rsidRPr="00F949EF" w:rsidRDefault="003F3CA0" w:rsidP="003F3CA0">
      <w:pPr>
        <w:pStyle w:val="redniasiatka21"/>
        <w:rPr>
          <w:rFonts w:ascii="Verdana" w:hAnsi="Verdana"/>
          <w:b/>
          <w:sz w:val="20"/>
          <w:szCs w:val="20"/>
        </w:rPr>
      </w:pPr>
      <w:r w:rsidRPr="00F949EF">
        <w:rPr>
          <w:rFonts w:ascii="Verdana" w:hAnsi="Verdana"/>
          <w:b/>
          <w:sz w:val="20"/>
          <w:szCs w:val="20"/>
        </w:rPr>
        <w:t>I.</w:t>
      </w:r>
      <w:r w:rsidRPr="00F949EF">
        <w:rPr>
          <w:rFonts w:ascii="Verdana" w:hAnsi="Verdana"/>
          <w:b/>
          <w:sz w:val="20"/>
          <w:szCs w:val="20"/>
        </w:rPr>
        <w:tab/>
        <w:t>Zasady ogólne</w:t>
      </w:r>
    </w:p>
    <w:p w14:paraId="5DAB6C7B" w14:textId="77777777" w:rsidR="003F3CA0" w:rsidRPr="00F949EF" w:rsidRDefault="003F3CA0" w:rsidP="003F3CA0">
      <w:pPr>
        <w:pStyle w:val="redniasiatka21"/>
        <w:rPr>
          <w:rFonts w:ascii="Verdana" w:hAnsi="Verdana"/>
          <w:sz w:val="20"/>
          <w:szCs w:val="20"/>
        </w:rPr>
      </w:pPr>
    </w:p>
    <w:p w14:paraId="3731B68F" w14:textId="328D05FB" w:rsidR="003F3CA0" w:rsidRPr="00F949EF" w:rsidRDefault="003F3CA0" w:rsidP="00F255BC">
      <w:pPr>
        <w:pStyle w:val="redniasiatka21"/>
        <w:rPr>
          <w:rFonts w:ascii="Verdana" w:hAnsi="Verdana"/>
          <w:sz w:val="20"/>
          <w:szCs w:val="20"/>
        </w:rPr>
      </w:pPr>
    </w:p>
    <w:p w14:paraId="6DA28692" w14:textId="4F834296" w:rsidR="003F3CA0" w:rsidRPr="00F949EF" w:rsidRDefault="00F255BC" w:rsidP="003F3CA0">
      <w:pPr>
        <w:pStyle w:val="redniasiatka21"/>
        <w:ind w:left="709" w:hanging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3F3CA0" w:rsidRPr="00F949EF">
        <w:rPr>
          <w:rFonts w:ascii="Verdana" w:hAnsi="Verdana"/>
          <w:sz w:val="20"/>
          <w:szCs w:val="20"/>
        </w:rPr>
        <w:t>.</w:t>
      </w:r>
      <w:r w:rsidR="003F3CA0" w:rsidRPr="00F949EF">
        <w:rPr>
          <w:rFonts w:ascii="Verdana" w:hAnsi="Verdana"/>
          <w:sz w:val="20"/>
          <w:szCs w:val="20"/>
        </w:rPr>
        <w:tab/>
        <w:t xml:space="preserve">W ramach oceniania przedmiotowego nauczyciel rozpoznaje poziom i postępy w opanowaniu przez ucznia wiadomości i umiejętności </w:t>
      </w:r>
      <w:r w:rsidR="00972A81">
        <w:rPr>
          <w:rFonts w:ascii="Verdana" w:hAnsi="Verdana"/>
          <w:sz w:val="20"/>
          <w:szCs w:val="20"/>
        </w:rPr>
        <w:br/>
      </w:r>
      <w:r w:rsidR="003F3CA0" w:rsidRPr="00F949EF">
        <w:rPr>
          <w:rFonts w:ascii="Verdana" w:hAnsi="Verdana"/>
          <w:sz w:val="20"/>
          <w:szCs w:val="20"/>
        </w:rPr>
        <w:t>w stosunku do wymagań edukacyjnych wynikających z podstawy programowej danego etapu edukacyjnego i realizowanego przez nauczyciela programu nauczania uwzględniającego tą podstawę. W tym celu na początku cyklu przeprowadzana jest diagnoza wstępna, której wyniki podlegają potem porównaniu z przeprowadzanymi diagnozami w trakcie cyklu.</w:t>
      </w:r>
    </w:p>
    <w:p w14:paraId="2DF39D16" w14:textId="0A5331BA" w:rsidR="003F3CA0" w:rsidRPr="00F949EF" w:rsidRDefault="003C51B7" w:rsidP="003F3CA0">
      <w:pPr>
        <w:pStyle w:val="redniasiatka21"/>
        <w:ind w:left="709" w:hanging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  <w:r w:rsidR="003F3CA0" w:rsidRPr="00F949EF">
        <w:rPr>
          <w:rFonts w:ascii="Verdana" w:hAnsi="Verdana"/>
          <w:sz w:val="20"/>
          <w:szCs w:val="20"/>
        </w:rPr>
        <w:t>.</w:t>
      </w:r>
      <w:r w:rsidR="003F3CA0" w:rsidRPr="00F949EF">
        <w:rPr>
          <w:rFonts w:ascii="Verdana" w:hAnsi="Verdana"/>
          <w:sz w:val="20"/>
          <w:szCs w:val="20"/>
        </w:rPr>
        <w:tab/>
        <w:t>Ocenianiu podlegają osiągnięcia edukacyjne ucznia, tj. stan wiedzy i umiejętności uczniów oraz postępy czynione przez ucznia.</w:t>
      </w:r>
    </w:p>
    <w:p w14:paraId="1EF24547" w14:textId="10C0BB6D" w:rsidR="003F3CA0" w:rsidRPr="00F949EF" w:rsidRDefault="00E26EB3" w:rsidP="003F3CA0">
      <w:pPr>
        <w:pStyle w:val="redniasiatka21"/>
        <w:ind w:left="709" w:hanging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="003F3CA0" w:rsidRPr="00F949EF">
        <w:rPr>
          <w:rFonts w:ascii="Verdana" w:hAnsi="Verdana"/>
          <w:sz w:val="20"/>
          <w:szCs w:val="20"/>
        </w:rPr>
        <w:t>.</w:t>
      </w:r>
      <w:r w:rsidR="003F3CA0" w:rsidRPr="00F949EF">
        <w:rPr>
          <w:rFonts w:ascii="Verdana" w:hAnsi="Verdana"/>
          <w:sz w:val="20"/>
          <w:szCs w:val="20"/>
        </w:rPr>
        <w:tab/>
        <w:t>O zakresie wymagań edukacyjnych, kryteriach i sposobach oceniania oraz trybie poprawiania oceny oraz uzyskania oceny wyższej niż proponowana nauczyciel informuje uczniów na pierwszej lekcji języka angielskiego.</w:t>
      </w:r>
    </w:p>
    <w:p w14:paraId="7AF1BC33" w14:textId="530F48B5" w:rsidR="003F3CA0" w:rsidRPr="00F949EF" w:rsidRDefault="002C4F28" w:rsidP="003F3CA0">
      <w:pPr>
        <w:pStyle w:val="redniasiatka21"/>
        <w:ind w:left="709" w:hanging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="003F3CA0" w:rsidRPr="00F949EF">
        <w:rPr>
          <w:rFonts w:ascii="Verdana" w:hAnsi="Verdana"/>
          <w:sz w:val="20"/>
          <w:szCs w:val="20"/>
        </w:rPr>
        <w:t>.</w:t>
      </w:r>
      <w:r w:rsidR="003F3CA0" w:rsidRPr="00F949EF">
        <w:rPr>
          <w:rFonts w:ascii="Verdana" w:hAnsi="Verdana"/>
          <w:sz w:val="20"/>
          <w:szCs w:val="20"/>
        </w:rPr>
        <w:tab/>
        <w:t xml:space="preserve">Wymagania edukacyjne są dostosowane do indywidualnych potrzeb rozwojowych i edukacyjnych oraz możliwości psychofizycznych ucznia (m.in. na podstawie orzeczeń, opinii </w:t>
      </w:r>
      <w:r w:rsidR="00450778">
        <w:rPr>
          <w:rFonts w:ascii="Verdana" w:hAnsi="Verdana"/>
          <w:sz w:val="20"/>
          <w:szCs w:val="20"/>
        </w:rPr>
        <w:t>Poradni Pedagogiczno-Psychologicznej</w:t>
      </w:r>
      <w:r w:rsidR="003F3CA0" w:rsidRPr="00F949EF">
        <w:rPr>
          <w:rFonts w:ascii="Verdana" w:hAnsi="Verdana"/>
          <w:sz w:val="20"/>
          <w:szCs w:val="20"/>
        </w:rPr>
        <w:t xml:space="preserve"> oraz w wyniku rozpoznania indywidualnych potrzeb przez pracowników placówki).</w:t>
      </w:r>
    </w:p>
    <w:p w14:paraId="05A7F5A2" w14:textId="7001073A" w:rsidR="003F3CA0" w:rsidRPr="00F949EF" w:rsidRDefault="002C4F28" w:rsidP="003F3CA0">
      <w:pPr>
        <w:pStyle w:val="redniasiatka21"/>
        <w:ind w:left="709" w:hanging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="003F3CA0" w:rsidRPr="00F949EF">
        <w:rPr>
          <w:rFonts w:ascii="Verdana" w:hAnsi="Verdana"/>
          <w:sz w:val="20"/>
          <w:szCs w:val="20"/>
        </w:rPr>
        <w:t>.</w:t>
      </w:r>
      <w:r w:rsidR="003F3CA0" w:rsidRPr="00F949EF">
        <w:rPr>
          <w:rFonts w:ascii="Verdana" w:hAnsi="Verdana"/>
          <w:sz w:val="20"/>
          <w:szCs w:val="20"/>
        </w:rPr>
        <w:tab/>
      </w:r>
      <w:r w:rsidR="00EE0FAA">
        <w:rPr>
          <w:rFonts w:ascii="Verdana" w:hAnsi="Verdana"/>
          <w:sz w:val="20"/>
          <w:szCs w:val="20"/>
        </w:rPr>
        <w:t>O</w:t>
      </w:r>
      <w:r w:rsidR="003F3CA0" w:rsidRPr="00F949EF">
        <w:rPr>
          <w:rFonts w:ascii="Verdana" w:hAnsi="Verdana"/>
          <w:sz w:val="20"/>
          <w:szCs w:val="20"/>
        </w:rPr>
        <w:t>cenę roczną wyraża się w sześciostopniowej skali: od 1 do 6.</w:t>
      </w:r>
    </w:p>
    <w:p w14:paraId="019F2CA0" w14:textId="77777777" w:rsidR="003F3CA0" w:rsidRPr="00F949EF" w:rsidRDefault="003F3CA0" w:rsidP="003F3CA0">
      <w:pPr>
        <w:pStyle w:val="redniasiatka21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7.</w:t>
      </w:r>
      <w:r w:rsidRPr="00F949EF">
        <w:rPr>
          <w:rFonts w:ascii="Verdana" w:hAnsi="Verdana"/>
          <w:sz w:val="20"/>
          <w:szCs w:val="20"/>
        </w:rPr>
        <w:tab/>
        <w:t>Główną funkcją oceniania bieżącego jest monitorowanie pracy ucznia i przekazywanie mu informacji o jego osiągnięciach edukacyjnych pomagających w uczeniu się, poprzez wskazanie, co uczeń robi dobrze, co i jak wymaga poprawy oraz jak powinien dalej się uczyć.</w:t>
      </w:r>
    </w:p>
    <w:p w14:paraId="356EB2CB" w14:textId="77777777" w:rsidR="003F3CA0" w:rsidRPr="00F949EF" w:rsidRDefault="003F3CA0" w:rsidP="003F3CA0">
      <w:pPr>
        <w:pStyle w:val="redniasiatka21"/>
        <w:ind w:left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Ocenianie bieżące ma za zadanie umożliwić:</w:t>
      </w:r>
    </w:p>
    <w:p w14:paraId="2C8DCF7A" w14:textId="77777777" w:rsidR="003F3CA0" w:rsidRPr="00F949EF" w:rsidRDefault="003F3CA0" w:rsidP="003F3CA0">
      <w:pPr>
        <w:pStyle w:val="redniasiatka21"/>
        <w:ind w:left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a) informowanie ucznia, rodzica i nauczyciela o poziomie osiągnięć edukacyjnych oraz postępach ucznia,</w:t>
      </w:r>
    </w:p>
    <w:p w14:paraId="79541BA2" w14:textId="77777777" w:rsidR="003F3CA0" w:rsidRPr="00F949EF" w:rsidRDefault="003F3CA0" w:rsidP="003F3CA0">
      <w:pPr>
        <w:pStyle w:val="redniasiatka21"/>
        <w:ind w:left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b) udzielanie uczniowi pomocy w nauce poprzez przekazanie mu informacji o tym, co zrobił dobrze i jak powinien się dalej uczyć;</w:t>
      </w:r>
    </w:p>
    <w:p w14:paraId="50B6B197" w14:textId="77777777" w:rsidR="003F3CA0" w:rsidRPr="00F949EF" w:rsidRDefault="003F3CA0" w:rsidP="003F3CA0">
      <w:pPr>
        <w:pStyle w:val="redniasiatka21"/>
        <w:ind w:left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c) wskazywanie uczniowi mocnych (uzdolnień) i słabych stron, a przede wszystkim sposobów pracy nad nimi,</w:t>
      </w:r>
    </w:p>
    <w:p w14:paraId="416CFCE3" w14:textId="77777777" w:rsidR="003F3CA0" w:rsidRPr="00F949EF" w:rsidRDefault="003F3CA0" w:rsidP="003F3CA0">
      <w:pPr>
        <w:pStyle w:val="redniasiatka21"/>
        <w:ind w:left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d) planowanie rozwoju ucznia, rozwijania jego uzdolnień, pokonywania ewentualnych trudności,</w:t>
      </w:r>
    </w:p>
    <w:p w14:paraId="0A2A1309" w14:textId="77777777" w:rsidR="003F3CA0" w:rsidRPr="00F949EF" w:rsidRDefault="003F3CA0" w:rsidP="003F3CA0">
      <w:pPr>
        <w:pStyle w:val="redniasiatka21"/>
        <w:ind w:left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e) motywowanie ucznia do dalszych postępów w nauce.</w:t>
      </w:r>
    </w:p>
    <w:p w14:paraId="5ADB10C2" w14:textId="543C0E9B" w:rsidR="003F3CA0" w:rsidRPr="00F949EF" w:rsidRDefault="003F3CA0" w:rsidP="005A0CC5">
      <w:pPr>
        <w:pStyle w:val="redniasiatka21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 xml:space="preserve">8. </w:t>
      </w:r>
      <w:r w:rsidRPr="00F949EF">
        <w:rPr>
          <w:rFonts w:ascii="Verdana" w:hAnsi="Verdana"/>
          <w:sz w:val="20"/>
          <w:szCs w:val="20"/>
        </w:rPr>
        <w:tab/>
        <w:t xml:space="preserve">Ustalenie śródrocznej i rocznej oceny klasyfikacyjnej odbywa się w trybie ustalonym w </w:t>
      </w:r>
      <w:r w:rsidR="00CC4A4B">
        <w:rPr>
          <w:rFonts w:ascii="Verdana" w:hAnsi="Verdana"/>
          <w:sz w:val="20"/>
          <w:szCs w:val="20"/>
        </w:rPr>
        <w:t>statucie szkoły</w:t>
      </w:r>
      <w:r w:rsidRPr="00F949EF">
        <w:rPr>
          <w:rFonts w:ascii="Verdana" w:hAnsi="Verdana"/>
          <w:sz w:val="20"/>
          <w:szCs w:val="20"/>
        </w:rPr>
        <w:t xml:space="preserve">. </w:t>
      </w:r>
    </w:p>
    <w:p w14:paraId="23D7D5F1" w14:textId="2F357356" w:rsidR="003F3CA0" w:rsidRPr="00F949EF" w:rsidRDefault="005A0CC5" w:rsidP="003F3CA0">
      <w:pPr>
        <w:pStyle w:val="redniasiatka21"/>
        <w:ind w:left="709" w:hanging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9</w:t>
      </w:r>
      <w:r w:rsidR="003F3CA0" w:rsidRPr="00F949EF">
        <w:rPr>
          <w:rFonts w:ascii="Verdana" w:hAnsi="Verdana"/>
          <w:sz w:val="20"/>
          <w:szCs w:val="20"/>
        </w:rPr>
        <w:t xml:space="preserve">. </w:t>
      </w:r>
      <w:r w:rsidR="003F3CA0" w:rsidRPr="00F949EF">
        <w:rPr>
          <w:rFonts w:ascii="Verdana" w:hAnsi="Verdana"/>
          <w:sz w:val="20"/>
          <w:szCs w:val="20"/>
        </w:rPr>
        <w:tab/>
        <w:t xml:space="preserve">Wszystkie oceny są dla ucznia i jego rodziców jawne, a sprawdzone i ocenione pisemne prace ucznia są udostępniane na zasadach określonych w </w:t>
      </w:r>
      <w:r w:rsidR="001A1D57">
        <w:rPr>
          <w:rFonts w:ascii="Verdana" w:hAnsi="Verdana"/>
          <w:sz w:val="20"/>
          <w:szCs w:val="20"/>
        </w:rPr>
        <w:t>Statucie</w:t>
      </w:r>
      <w:r w:rsidR="003F3CA0" w:rsidRPr="00F949EF">
        <w:rPr>
          <w:rFonts w:ascii="Verdana" w:hAnsi="Verdana"/>
          <w:sz w:val="20"/>
          <w:szCs w:val="20"/>
        </w:rPr>
        <w:t>.</w:t>
      </w:r>
    </w:p>
    <w:p w14:paraId="71166083" w14:textId="2D45C83F" w:rsidR="003F3CA0" w:rsidRPr="00F949EF" w:rsidRDefault="003F3CA0" w:rsidP="003F3CA0">
      <w:pPr>
        <w:pStyle w:val="redniasiatka21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1</w:t>
      </w:r>
      <w:r w:rsidR="001A1D57">
        <w:rPr>
          <w:rFonts w:ascii="Verdana" w:hAnsi="Verdana"/>
          <w:sz w:val="20"/>
          <w:szCs w:val="20"/>
        </w:rPr>
        <w:t>0</w:t>
      </w:r>
      <w:r w:rsidRPr="00F949EF">
        <w:rPr>
          <w:rFonts w:ascii="Verdana" w:hAnsi="Verdana"/>
          <w:sz w:val="20"/>
          <w:szCs w:val="20"/>
        </w:rPr>
        <w:t xml:space="preserve">. </w:t>
      </w:r>
      <w:r w:rsidRPr="00F949EF">
        <w:rPr>
          <w:rFonts w:ascii="Verdana" w:hAnsi="Verdana"/>
          <w:sz w:val="20"/>
          <w:szCs w:val="20"/>
        </w:rPr>
        <w:tab/>
        <w:t xml:space="preserve">Oceny podlegają uzasadnieniu przez nauczyciela (w sposób określony w Statucie szkoły). </w:t>
      </w:r>
    </w:p>
    <w:p w14:paraId="02EB378F" w14:textId="77777777" w:rsidR="003F3CA0" w:rsidRPr="00F949EF" w:rsidRDefault="003F3CA0" w:rsidP="003F3CA0">
      <w:pPr>
        <w:pStyle w:val="redniasiatka21"/>
        <w:rPr>
          <w:rFonts w:ascii="Verdana" w:hAnsi="Verdana"/>
          <w:sz w:val="20"/>
          <w:szCs w:val="20"/>
        </w:rPr>
      </w:pPr>
    </w:p>
    <w:p w14:paraId="0D0B940D" w14:textId="77777777" w:rsidR="003F3CA0" w:rsidRPr="00F949EF" w:rsidRDefault="003F3CA0" w:rsidP="003F3CA0">
      <w:pPr>
        <w:pStyle w:val="redniasiatka21"/>
        <w:rPr>
          <w:rFonts w:ascii="Verdana" w:hAnsi="Verdana"/>
          <w:b/>
          <w:sz w:val="20"/>
          <w:szCs w:val="20"/>
        </w:rPr>
      </w:pPr>
    </w:p>
    <w:p w14:paraId="0E27B00A" w14:textId="77777777" w:rsidR="003F3CA0" w:rsidRDefault="003F3CA0" w:rsidP="003F3CA0">
      <w:pPr>
        <w:pStyle w:val="redniasiatka21"/>
        <w:rPr>
          <w:rFonts w:ascii="Verdana" w:hAnsi="Verdana"/>
          <w:b/>
          <w:sz w:val="20"/>
          <w:szCs w:val="20"/>
        </w:rPr>
      </w:pPr>
    </w:p>
    <w:p w14:paraId="4B461B71" w14:textId="64B44CA1" w:rsidR="003F3CA0" w:rsidRPr="00F949EF" w:rsidRDefault="003F3CA0" w:rsidP="003F3CA0">
      <w:pPr>
        <w:pStyle w:val="redniasiatka21"/>
        <w:rPr>
          <w:rFonts w:ascii="Verdana" w:hAnsi="Verdana"/>
          <w:b/>
          <w:sz w:val="20"/>
          <w:szCs w:val="20"/>
        </w:rPr>
      </w:pPr>
      <w:r w:rsidRPr="00F949EF">
        <w:rPr>
          <w:rFonts w:ascii="Verdana" w:hAnsi="Verdana"/>
          <w:b/>
          <w:sz w:val="20"/>
          <w:szCs w:val="20"/>
        </w:rPr>
        <w:t>I</w:t>
      </w:r>
      <w:r w:rsidR="004C1E85">
        <w:rPr>
          <w:rFonts w:ascii="Verdana" w:hAnsi="Verdana"/>
          <w:b/>
          <w:sz w:val="20"/>
          <w:szCs w:val="20"/>
        </w:rPr>
        <w:t>I</w:t>
      </w:r>
      <w:r w:rsidRPr="00F949EF">
        <w:rPr>
          <w:rFonts w:ascii="Verdana" w:hAnsi="Verdana"/>
          <w:b/>
          <w:sz w:val="20"/>
          <w:szCs w:val="20"/>
        </w:rPr>
        <w:t>.</w:t>
      </w:r>
      <w:r w:rsidRPr="00F949EF">
        <w:rPr>
          <w:rFonts w:ascii="Verdana" w:hAnsi="Verdana"/>
          <w:b/>
          <w:sz w:val="20"/>
          <w:szCs w:val="20"/>
        </w:rPr>
        <w:tab/>
        <w:t>Sposoby sprawdzania osiągnięć edukacyjnych</w:t>
      </w:r>
    </w:p>
    <w:p w14:paraId="60061E4C" w14:textId="77777777" w:rsidR="003F3CA0" w:rsidRPr="00F949EF" w:rsidRDefault="003F3CA0" w:rsidP="003F3CA0">
      <w:pPr>
        <w:pStyle w:val="redniasiatka21"/>
        <w:rPr>
          <w:rFonts w:ascii="Verdana" w:hAnsi="Verdana"/>
          <w:b/>
          <w:sz w:val="20"/>
          <w:szCs w:val="20"/>
        </w:rPr>
      </w:pPr>
    </w:p>
    <w:p w14:paraId="0A84591B" w14:textId="77777777" w:rsidR="003F3CA0" w:rsidRPr="00F949EF" w:rsidRDefault="003F3CA0" w:rsidP="003F3CA0">
      <w:pPr>
        <w:pStyle w:val="redniasiatka21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1.</w:t>
      </w:r>
      <w:r w:rsidRPr="00F949EF">
        <w:rPr>
          <w:rFonts w:ascii="Verdana" w:hAnsi="Verdana"/>
          <w:sz w:val="20"/>
          <w:szCs w:val="20"/>
        </w:rPr>
        <w:tab/>
        <w:t>Nauczyciel sprawdza osiągnięcia edukacyjne ucznia możliwie często. Im większa liczba ocen cząstkowych, tym mniejszy błąd pomiaru, którym są obarczone powszechnie stosowane testy nauczycielskie.</w:t>
      </w:r>
    </w:p>
    <w:p w14:paraId="08A9B63E" w14:textId="51261138" w:rsidR="003F3CA0" w:rsidRPr="00F949EF" w:rsidRDefault="003F3CA0" w:rsidP="003F3CA0">
      <w:pPr>
        <w:pStyle w:val="redniasiatka21"/>
        <w:ind w:left="709" w:hanging="709"/>
        <w:rPr>
          <w:rFonts w:ascii="Verdana" w:hAnsi="Verdana"/>
          <w:sz w:val="20"/>
          <w:szCs w:val="20"/>
        </w:rPr>
      </w:pPr>
      <w:r w:rsidRPr="70793CA9">
        <w:rPr>
          <w:rFonts w:ascii="Verdana" w:hAnsi="Verdana"/>
          <w:sz w:val="20"/>
          <w:szCs w:val="20"/>
        </w:rPr>
        <w:t>2.</w:t>
      </w:r>
      <w:r>
        <w:tab/>
      </w:r>
      <w:r w:rsidRPr="70793CA9">
        <w:rPr>
          <w:rFonts w:ascii="Verdana" w:hAnsi="Verdana"/>
          <w:sz w:val="20"/>
          <w:szCs w:val="20"/>
        </w:rPr>
        <w:t>Do sprawdzania wiedzy, umiejętności i postępów edukacyjnych ucznia stosuje się takie narzędzia jak: obserwacja ucznia w trakcie zajęć edukacyjnych – udział ucznia w zajęciach, udział w ćwiczeniach, testy, sprawdziany, prace pisemne, kartkówki, wypowiedzi ustne</w:t>
      </w:r>
      <w:r w:rsidR="00FF246F">
        <w:rPr>
          <w:rFonts w:ascii="Verdana" w:hAnsi="Verdana"/>
          <w:sz w:val="20"/>
          <w:szCs w:val="20"/>
        </w:rPr>
        <w:t>.</w:t>
      </w:r>
      <w:del w:id="0" w:author="Anna Poniewierska" w:date="2025-09-24T18:37:00Z" w16du:dateUtc="2025-09-24T16:37:00Z">
        <w:r w:rsidRPr="70793CA9" w:rsidDel="002F6EAF">
          <w:rPr>
            <w:rFonts w:ascii="Verdana" w:hAnsi="Verdana"/>
            <w:sz w:val="20"/>
            <w:szCs w:val="20"/>
          </w:rPr>
          <w:delText xml:space="preserve"> </w:delText>
        </w:r>
      </w:del>
    </w:p>
    <w:p w14:paraId="7255DE52" w14:textId="77777777" w:rsidR="003F3CA0" w:rsidRPr="00F949EF" w:rsidRDefault="003F3CA0" w:rsidP="003F3CA0">
      <w:pPr>
        <w:pStyle w:val="redniasiatka21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3.</w:t>
      </w:r>
      <w:r w:rsidRPr="00F949EF">
        <w:rPr>
          <w:rFonts w:ascii="Verdana" w:hAnsi="Verdana"/>
          <w:sz w:val="20"/>
          <w:szCs w:val="20"/>
        </w:rPr>
        <w:tab/>
        <w:t>Uzyskane oceny są jawne, podlegają uzasadnieniu, a ocenione prace pisemne wglądowi.</w:t>
      </w:r>
    </w:p>
    <w:p w14:paraId="73098EFE" w14:textId="77777777" w:rsidR="003F3CA0" w:rsidRPr="00F949EF" w:rsidRDefault="003F3CA0" w:rsidP="003F3CA0">
      <w:pPr>
        <w:pStyle w:val="redniasiatka21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4.</w:t>
      </w:r>
      <w:r w:rsidRPr="00F949EF">
        <w:rPr>
          <w:rFonts w:ascii="Verdana" w:hAnsi="Verdana"/>
          <w:sz w:val="20"/>
          <w:szCs w:val="20"/>
        </w:rPr>
        <w:tab/>
        <w:t>Każdą oceną można poprawić w trybie określonym w WO.</w:t>
      </w:r>
    </w:p>
    <w:p w14:paraId="3AADB403" w14:textId="77777777" w:rsidR="003F3CA0" w:rsidRPr="00F949EF" w:rsidRDefault="003F3CA0" w:rsidP="003F3CA0">
      <w:pPr>
        <w:pStyle w:val="redniasiatka21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5.</w:t>
      </w:r>
      <w:r w:rsidRPr="00F949EF">
        <w:rPr>
          <w:rFonts w:ascii="Verdana" w:hAnsi="Verdana"/>
          <w:sz w:val="20"/>
          <w:szCs w:val="20"/>
        </w:rPr>
        <w:tab/>
        <w:t>Sprawdziany i ich zakres są zapowiadane z co najmniej dwutygodniowym wyprzedzeniem, kartkówki z bieżącego materiału nie podlegają tej zasadzie.</w:t>
      </w:r>
    </w:p>
    <w:p w14:paraId="10D20790" w14:textId="0B946017" w:rsidR="003F3CA0" w:rsidRPr="00F949EF" w:rsidRDefault="003F3CA0" w:rsidP="00A565C9">
      <w:pPr>
        <w:pStyle w:val="redniasiatka21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6.</w:t>
      </w:r>
      <w:r w:rsidRPr="00F949EF">
        <w:rPr>
          <w:rFonts w:ascii="Verdana" w:hAnsi="Verdana"/>
          <w:sz w:val="20"/>
          <w:szCs w:val="20"/>
        </w:rPr>
        <w:tab/>
        <w:t>Sprawdziany, kartkówki i prace pisemne zapowiadane przez nauczyciela są obowiązkowe.</w:t>
      </w:r>
    </w:p>
    <w:p w14:paraId="5A191EEC" w14:textId="18C4E418" w:rsidR="003F3CA0" w:rsidRPr="00F949EF" w:rsidRDefault="00A565C9" w:rsidP="003F3CA0">
      <w:pPr>
        <w:pStyle w:val="redniasiatka21"/>
        <w:ind w:left="709" w:hanging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="003F3CA0" w:rsidRPr="00F949EF">
        <w:rPr>
          <w:rFonts w:ascii="Verdana" w:hAnsi="Verdana"/>
          <w:sz w:val="20"/>
          <w:szCs w:val="20"/>
        </w:rPr>
        <w:t>.</w:t>
      </w:r>
      <w:r w:rsidR="003F3CA0" w:rsidRPr="00F949EF">
        <w:rPr>
          <w:rFonts w:ascii="Verdana" w:hAnsi="Verdana"/>
          <w:sz w:val="20"/>
          <w:szCs w:val="20"/>
        </w:rPr>
        <w:tab/>
        <w:t>Uczeń ma prawo zgłosić nieprzygotowanie do zajęć dwa razy w semestrze i brak zadania pisemnego jeden raz w semestrze.</w:t>
      </w:r>
    </w:p>
    <w:p w14:paraId="1631C184" w14:textId="4A51E05F" w:rsidR="003F3CA0" w:rsidRPr="00F949EF" w:rsidRDefault="00A565C9" w:rsidP="003F3CA0">
      <w:pPr>
        <w:pStyle w:val="redniasiatka21"/>
        <w:ind w:left="709" w:hanging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</w:t>
      </w:r>
      <w:r w:rsidR="003F3CA0" w:rsidRPr="00F949EF">
        <w:rPr>
          <w:rFonts w:ascii="Verdana" w:hAnsi="Verdana"/>
          <w:sz w:val="20"/>
          <w:szCs w:val="20"/>
        </w:rPr>
        <w:t>.</w:t>
      </w:r>
      <w:r w:rsidR="003F3CA0" w:rsidRPr="00F949EF">
        <w:rPr>
          <w:rFonts w:ascii="Verdana" w:hAnsi="Verdana"/>
          <w:sz w:val="20"/>
          <w:szCs w:val="20"/>
        </w:rPr>
        <w:tab/>
        <w:t>Uczeń ma prawo do uzyskania pomocy nauczyciela w nadrobieniu zaległości wynikających z długotrwałej nieobecności w szkole. Termin nadrobienia zaległości podlega indywidualnym ustaleniom (adekwatnym do długości i przyczyny nieobecności).</w:t>
      </w:r>
    </w:p>
    <w:p w14:paraId="58CB8CDD" w14:textId="154E6670" w:rsidR="003F3CA0" w:rsidRPr="00F949EF" w:rsidRDefault="00A565C9" w:rsidP="003F3CA0">
      <w:pPr>
        <w:pStyle w:val="redniasiatka21"/>
        <w:ind w:left="709" w:hanging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</w:t>
      </w:r>
      <w:r w:rsidR="003F3CA0" w:rsidRPr="00F949EF">
        <w:rPr>
          <w:rFonts w:ascii="Verdana" w:hAnsi="Verdana"/>
          <w:sz w:val="20"/>
          <w:szCs w:val="20"/>
        </w:rPr>
        <w:t>.</w:t>
      </w:r>
      <w:r w:rsidR="003F3CA0" w:rsidRPr="00F949EF">
        <w:rPr>
          <w:rFonts w:ascii="Verdana" w:hAnsi="Verdana"/>
          <w:sz w:val="20"/>
          <w:szCs w:val="20"/>
        </w:rPr>
        <w:tab/>
        <w:t>Ocena roczna zostaje ustalona zgodnie z</w:t>
      </w:r>
      <w:r>
        <w:rPr>
          <w:rFonts w:ascii="Verdana" w:hAnsi="Verdana"/>
          <w:sz w:val="20"/>
          <w:szCs w:val="20"/>
        </w:rPr>
        <w:t>e Statutem Szkoły</w:t>
      </w:r>
      <w:r w:rsidR="003F3CA0" w:rsidRPr="00F949EF">
        <w:rPr>
          <w:rFonts w:ascii="Verdana" w:hAnsi="Verdana"/>
          <w:sz w:val="20"/>
          <w:szCs w:val="20"/>
        </w:rPr>
        <w:t>.</w:t>
      </w:r>
    </w:p>
    <w:p w14:paraId="44EAFD9C" w14:textId="77777777" w:rsidR="003F3CA0" w:rsidRPr="004B6A09" w:rsidRDefault="003F3CA0" w:rsidP="003F3CA0">
      <w:pPr>
        <w:pStyle w:val="redniasiatka21"/>
        <w:rPr>
          <w:rFonts w:ascii="Verdana" w:hAnsi="Verdana"/>
          <w:sz w:val="20"/>
          <w:szCs w:val="20"/>
        </w:rPr>
      </w:pPr>
    </w:p>
    <w:p w14:paraId="078433EB" w14:textId="4B27FBBF" w:rsidR="005F6B3F" w:rsidRPr="004B6A09" w:rsidRDefault="005F6B3F" w:rsidP="005F6B3F">
      <w:pPr>
        <w:pStyle w:val="Nagwek1"/>
        <w:numPr>
          <w:ilvl w:val="0"/>
          <w:numId w:val="22"/>
        </w:numPr>
        <w:jc w:val="left"/>
        <w:rPr>
          <w:rFonts w:ascii="Verdana" w:hAnsi="Verdana"/>
          <w:sz w:val="20"/>
          <w:szCs w:val="20"/>
        </w:rPr>
      </w:pPr>
      <w:r w:rsidRPr="004B6A09">
        <w:rPr>
          <w:rFonts w:ascii="Verdana" w:hAnsi="Verdana"/>
          <w:sz w:val="20"/>
          <w:szCs w:val="20"/>
        </w:rPr>
        <w:t>O</w:t>
      </w:r>
      <w:r w:rsidR="00886F12">
        <w:rPr>
          <w:rFonts w:ascii="Verdana" w:hAnsi="Verdana"/>
          <w:sz w:val="20"/>
          <w:szCs w:val="20"/>
        </w:rPr>
        <w:t>bszary aktywności podlegające ocenie.</w:t>
      </w:r>
    </w:p>
    <w:p w14:paraId="7402F5F9" w14:textId="75C885B3" w:rsidR="005F6B3F" w:rsidRPr="004B6A09" w:rsidRDefault="005F6B3F" w:rsidP="005F6B3F">
      <w:pPr>
        <w:pStyle w:val="redniasiatka21"/>
        <w:rPr>
          <w:rFonts w:ascii="Verdana" w:hAnsi="Verdana"/>
          <w:b/>
          <w:sz w:val="20"/>
          <w:szCs w:val="20"/>
        </w:rPr>
      </w:pPr>
      <w:r w:rsidRPr="004B6A09">
        <w:rPr>
          <w:sz w:val="20"/>
          <w:szCs w:val="20"/>
        </w:rPr>
        <w:br/>
      </w:r>
      <w:r w:rsidRPr="004B6A09">
        <w:rPr>
          <w:rFonts w:ascii="Verdana" w:hAnsi="Verdana"/>
          <w:sz w:val="20"/>
          <w:szCs w:val="20"/>
        </w:rPr>
        <w:t>1) Słownictwo</w:t>
      </w:r>
      <w:r w:rsidRPr="004B6A09">
        <w:rPr>
          <w:rFonts w:ascii="Verdana" w:hAnsi="Verdana"/>
          <w:sz w:val="20"/>
          <w:szCs w:val="20"/>
        </w:rPr>
        <w:br/>
        <w:t>a) umiejętność radzenia sobie w codziennych sytuacjach,</w:t>
      </w:r>
      <w:r w:rsidRPr="004B6A09">
        <w:rPr>
          <w:rFonts w:ascii="Verdana" w:hAnsi="Verdana"/>
          <w:sz w:val="20"/>
          <w:szCs w:val="20"/>
        </w:rPr>
        <w:br/>
        <w:t>b) odpowiedni dobór słownictwa,</w:t>
      </w:r>
      <w:r w:rsidRPr="004B6A09">
        <w:rPr>
          <w:rFonts w:ascii="Verdana" w:hAnsi="Verdana"/>
          <w:sz w:val="20"/>
          <w:szCs w:val="20"/>
        </w:rPr>
        <w:br/>
        <w:t>c) odpowiedni zakres słownictwa.</w:t>
      </w:r>
      <w:r w:rsidRPr="004B6A09">
        <w:rPr>
          <w:rFonts w:ascii="Verdana" w:hAnsi="Verdana"/>
          <w:sz w:val="20"/>
          <w:szCs w:val="20"/>
        </w:rPr>
        <w:br/>
      </w:r>
      <w:r w:rsidRPr="004B6A09">
        <w:rPr>
          <w:rFonts w:ascii="Verdana" w:hAnsi="Verdana"/>
          <w:sz w:val="20"/>
          <w:szCs w:val="20"/>
        </w:rPr>
        <w:br/>
        <w:t>2) Gramatyka</w:t>
      </w:r>
      <w:r w:rsidRPr="004B6A09">
        <w:rPr>
          <w:rFonts w:ascii="Verdana" w:hAnsi="Verdana"/>
          <w:sz w:val="20"/>
          <w:szCs w:val="20"/>
        </w:rPr>
        <w:br/>
        <w:t>a) poprawność,</w:t>
      </w:r>
      <w:r w:rsidRPr="004B6A09">
        <w:rPr>
          <w:rFonts w:ascii="Verdana" w:hAnsi="Verdana"/>
          <w:sz w:val="20"/>
          <w:szCs w:val="20"/>
        </w:rPr>
        <w:br/>
        <w:t>b) podstawowe struktury,</w:t>
      </w:r>
      <w:r w:rsidRPr="004B6A09">
        <w:rPr>
          <w:rFonts w:ascii="Verdana" w:hAnsi="Verdana"/>
          <w:sz w:val="20"/>
          <w:szCs w:val="20"/>
        </w:rPr>
        <w:br/>
        <w:t>c) formy pytające i przeczenia,</w:t>
      </w:r>
      <w:r w:rsidRPr="004B6A09">
        <w:rPr>
          <w:rFonts w:ascii="Verdana" w:hAnsi="Verdana"/>
          <w:sz w:val="20"/>
          <w:szCs w:val="20"/>
        </w:rPr>
        <w:br/>
        <w:t>d) czasy,</w:t>
      </w:r>
      <w:r w:rsidRPr="004B6A09">
        <w:rPr>
          <w:rFonts w:ascii="Verdana" w:hAnsi="Verdana"/>
          <w:sz w:val="20"/>
          <w:szCs w:val="20"/>
        </w:rPr>
        <w:br/>
        <w:t>e) szyk wyrazów w zdaniu.</w:t>
      </w:r>
      <w:r w:rsidRPr="004B6A09">
        <w:rPr>
          <w:rFonts w:ascii="Verdana" w:hAnsi="Verdana"/>
          <w:sz w:val="20"/>
          <w:szCs w:val="20"/>
        </w:rPr>
        <w:br/>
      </w:r>
      <w:r w:rsidRPr="004B6A09">
        <w:rPr>
          <w:rFonts w:ascii="Verdana" w:hAnsi="Verdana"/>
          <w:sz w:val="20"/>
          <w:szCs w:val="20"/>
        </w:rPr>
        <w:br/>
        <w:t>3) Rozumienie ze słuchu</w:t>
      </w:r>
      <w:r w:rsidRPr="004B6A09">
        <w:rPr>
          <w:rFonts w:ascii="Verdana" w:hAnsi="Verdana"/>
          <w:sz w:val="20"/>
          <w:szCs w:val="20"/>
        </w:rPr>
        <w:br/>
      </w:r>
      <w:r w:rsidRPr="004B6A09">
        <w:rPr>
          <w:rFonts w:ascii="Verdana" w:hAnsi="Verdana"/>
          <w:sz w:val="20"/>
          <w:szCs w:val="20"/>
        </w:rPr>
        <w:lastRenderedPageBreak/>
        <w:t>a) zdolność rozumienia nauczyciela, kolegów, nagranych materiałów,</w:t>
      </w:r>
      <w:r w:rsidRPr="004B6A09">
        <w:rPr>
          <w:rFonts w:ascii="Verdana" w:hAnsi="Verdana"/>
          <w:sz w:val="20"/>
          <w:szCs w:val="20"/>
        </w:rPr>
        <w:br/>
        <w:t>b) wydobywanie informacji,</w:t>
      </w:r>
      <w:r w:rsidRPr="004B6A09">
        <w:rPr>
          <w:rFonts w:ascii="Verdana" w:hAnsi="Verdana"/>
          <w:sz w:val="20"/>
          <w:szCs w:val="20"/>
        </w:rPr>
        <w:br/>
        <w:t>c) rozpoznawanie kontekstu,</w:t>
      </w:r>
      <w:r w:rsidRPr="004B6A09">
        <w:rPr>
          <w:rFonts w:ascii="Verdana" w:hAnsi="Verdana"/>
          <w:sz w:val="20"/>
          <w:szCs w:val="20"/>
        </w:rPr>
        <w:br/>
        <w:t>d) rozpoznawanie najważniejszych myśli,</w:t>
      </w:r>
      <w:r w:rsidRPr="004B6A09">
        <w:rPr>
          <w:rFonts w:ascii="Verdana" w:hAnsi="Verdana"/>
          <w:sz w:val="20"/>
          <w:szCs w:val="20"/>
        </w:rPr>
        <w:br/>
        <w:t>e) rozpoznawanie uczuć mówiącego.</w:t>
      </w:r>
      <w:r w:rsidRPr="004B6A09">
        <w:rPr>
          <w:rFonts w:ascii="Verdana" w:hAnsi="Verdana"/>
          <w:sz w:val="20"/>
          <w:szCs w:val="20"/>
        </w:rPr>
        <w:br/>
      </w:r>
      <w:r w:rsidRPr="004B6A09">
        <w:rPr>
          <w:rFonts w:ascii="Verdana" w:hAnsi="Verdana"/>
          <w:sz w:val="20"/>
          <w:szCs w:val="20"/>
        </w:rPr>
        <w:br/>
        <w:t>4) Mówienie</w:t>
      </w:r>
      <w:r w:rsidRPr="004B6A09">
        <w:rPr>
          <w:rFonts w:ascii="Verdana" w:hAnsi="Verdana"/>
          <w:sz w:val="20"/>
          <w:szCs w:val="20"/>
        </w:rPr>
        <w:br/>
        <w:t>a) umiejętność współpracy,</w:t>
      </w:r>
      <w:r w:rsidRPr="004B6A09">
        <w:rPr>
          <w:rFonts w:ascii="Verdana" w:hAnsi="Verdana"/>
          <w:sz w:val="20"/>
          <w:szCs w:val="20"/>
        </w:rPr>
        <w:br/>
        <w:t>b) wymienianie informacji o sobie,</w:t>
      </w:r>
      <w:r w:rsidRPr="004B6A09">
        <w:rPr>
          <w:rFonts w:ascii="Verdana" w:hAnsi="Verdana"/>
          <w:sz w:val="20"/>
          <w:szCs w:val="20"/>
        </w:rPr>
        <w:br/>
        <w:t>c) poprawność,</w:t>
      </w:r>
      <w:r w:rsidRPr="004B6A09">
        <w:rPr>
          <w:rFonts w:ascii="Verdana" w:hAnsi="Verdana"/>
          <w:sz w:val="20"/>
          <w:szCs w:val="20"/>
        </w:rPr>
        <w:br/>
        <w:t>d) płynność,</w:t>
      </w:r>
      <w:r w:rsidRPr="004B6A09">
        <w:rPr>
          <w:rFonts w:ascii="Verdana" w:hAnsi="Verdana"/>
          <w:sz w:val="20"/>
          <w:szCs w:val="20"/>
        </w:rPr>
        <w:br/>
        <w:t>e) komunikację interaktywną,</w:t>
      </w:r>
      <w:r w:rsidRPr="004B6A09">
        <w:rPr>
          <w:rFonts w:ascii="Verdana" w:hAnsi="Verdana"/>
          <w:sz w:val="20"/>
          <w:szCs w:val="20"/>
        </w:rPr>
        <w:br/>
        <w:t>f) zdolności negocjacyjne,</w:t>
      </w:r>
      <w:r w:rsidRPr="004B6A09">
        <w:rPr>
          <w:rFonts w:ascii="Verdana" w:hAnsi="Verdana"/>
          <w:sz w:val="20"/>
          <w:szCs w:val="20"/>
        </w:rPr>
        <w:br/>
        <w:t>g) wymowę: dźwięki oraz akcent, rytm, intonację,</w:t>
      </w:r>
      <w:r w:rsidRPr="004B6A09">
        <w:rPr>
          <w:rFonts w:ascii="Verdana" w:hAnsi="Verdana"/>
          <w:sz w:val="20"/>
          <w:szCs w:val="20"/>
        </w:rPr>
        <w:br/>
        <w:t>h) zasób struktur i słownictwa,</w:t>
      </w:r>
      <w:r w:rsidRPr="004B6A09">
        <w:rPr>
          <w:rFonts w:ascii="Verdana" w:hAnsi="Verdana"/>
          <w:sz w:val="20"/>
          <w:szCs w:val="20"/>
        </w:rPr>
        <w:br/>
        <w:t>i) umiejętne stosowanie strategii komunikacyjnych.</w:t>
      </w:r>
      <w:r w:rsidRPr="004B6A09">
        <w:rPr>
          <w:rFonts w:ascii="Verdana" w:hAnsi="Verdana"/>
          <w:sz w:val="20"/>
          <w:szCs w:val="20"/>
        </w:rPr>
        <w:br/>
      </w:r>
      <w:r w:rsidRPr="004B6A09">
        <w:rPr>
          <w:rFonts w:ascii="Verdana" w:hAnsi="Verdana"/>
          <w:sz w:val="20"/>
          <w:szCs w:val="20"/>
        </w:rPr>
        <w:br/>
        <w:t>5) Czytanie</w:t>
      </w:r>
      <w:r w:rsidRPr="004B6A09">
        <w:rPr>
          <w:rFonts w:ascii="Verdana" w:hAnsi="Verdana"/>
          <w:sz w:val="20"/>
          <w:szCs w:val="20"/>
        </w:rPr>
        <w:br/>
        <w:t>a) rozpoznawanie najważniejszych informacji,</w:t>
      </w:r>
      <w:r w:rsidRPr="004B6A09">
        <w:rPr>
          <w:rFonts w:ascii="Verdana" w:hAnsi="Verdana"/>
          <w:sz w:val="20"/>
          <w:szCs w:val="20"/>
        </w:rPr>
        <w:br/>
        <w:t>b) rozpoznawanie istotnych informacji,</w:t>
      </w:r>
      <w:r w:rsidRPr="004B6A09">
        <w:rPr>
          <w:rFonts w:ascii="Verdana" w:hAnsi="Verdana"/>
          <w:sz w:val="20"/>
          <w:szCs w:val="20"/>
        </w:rPr>
        <w:br/>
        <w:t>c) rozumienie przesłania / znaczenia napisanego tekstu.</w:t>
      </w:r>
      <w:r w:rsidRPr="004B6A09">
        <w:rPr>
          <w:rFonts w:ascii="Verdana" w:hAnsi="Verdana"/>
          <w:sz w:val="20"/>
          <w:szCs w:val="20"/>
        </w:rPr>
        <w:br/>
      </w:r>
      <w:r w:rsidRPr="004B6A09">
        <w:rPr>
          <w:rFonts w:ascii="Verdana" w:hAnsi="Verdana"/>
          <w:sz w:val="20"/>
          <w:szCs w:val="20"/>
        </w:rPr>
        <w:br/>
        <w:t>6) Pisanie</w:t>
      </w:r>
      <w:r w:rsidRPr="004B6A09">
        <w:rPr>
          <w:rFonts w:ascii="Verdana" w:hAnsi="Verdana"/>
          <w:sz w:val="20"/>
          <w:szCs w:val="20"/>
        </w:rPr>
        <w:br/>
        <w:t>a) zdolność przekazywania informacji,</w:t>
      </w:r>
      <w:r w:rsidRPr="004B6A09">
        <w:rPr>
          <w:rFonts w:ascii="Verdana" w:hAnsi="Verdana"/>
          <w:sz w:val="20"/>
          <w:szCs w:val="20"/>
        </w:rPr>
        <w:br/>
        <w:t>b) zdolność przekazywania informacji o sobie,</w:t>
      </w:r>
      <w:r w:rsidRPr="004B6A09">
        <w:rPr>
          <w:rFonts w:ascii="Verdana" w:hAnsi="Verdana"/>
          <w:sz w:val="20"/>
          <w:szCs w:val="20"/>
        </w:rPr>
        <w:br/>
        <w:t>c) zdolność opisywania ludzi, miejsc, zdarzeń,</w:t>
      </w:r>
      <w:r w:rsidRPr="004B6A09">
        <w:rPr>
          <w:rFonts w:ascii="Verdana" w:hAnsi="Verdana"/>
          <w:sz w:val="20"/>
          <w:szCs w:val="20"/>
        </w:rPr>
        <w:br/>
        <w:t>d) poprawność,</w:t>
      </w:r>
      <w:r w:rsidRPr="004B6A09">
        <w:rPr>
          <w:rFonts w:ascii="Verdana" w:hAnsi="Verdana"/>
          <w:sz w:val="20"/>
          <w:szCs w:val="20"/>
        </w:rPr>
        <w:br/>
        <w:t>e) podporządkowanie myśli i pomysłów,</w:t>
      </w:r>
      <w:r w:rsidRPr="004B6A09">
        <w:rPr>
          <w:rFonts w:ascii="Verdana" w:hAnsi="Verdana"/>
          <w:sz w:val="20"/>
          <w:szCs w:val="20"/>
        </w:rPr>
        <w:br/>
        <w:t>f) pisownię.</w:t>
      </w:r>
      <w:r w:rsidRPr="004B6A09">
        <w:rPr>
          <w:rFonts w:ascii="Verdana" w:hAnsi="Verdana"/>
          <w:sz w:val="20"/>
          <w:szCs w:val="20"/>
        </w:rPr>
        <w:br/>
      </w:r>
      <w:r w:rsidRPr="004B6A09">
        <w:rPr>
          <w:rFonts w:ascii="Verdana" w:hAnsi="Verdana"/>
          <w:sz w:val="20"/>
          <w:szCs w:val="20"/>
        </w:rPr>
        <w:br/>
        <w:t>7) Inne umiejętności</w:t>
      </w:r>
      <w:r w:rsidRPr="004B6A09">
        <w:rPr>
          <w:rFonts w:ascii="Verdana" w:hAnsi="Verdana"/>
          <w:sz w:val="20"/>
          <w:szCs w:val="20"/>
        </w:rPr>
        <w:br/>
        <w:t>a) korzystanie ze słowników dwujęzycznych,</w:t>
      </w:r>
      <w:r w:rsidRPr="004B6A09">
        <w:rPr>
          <w:rFonts w:ascii="Verdana" w:hAnsi="Verdana"/>
          <w:sz w:val="20"/>
          <w:szCs w:val="20"/>
        </w:rPr>
        <w:br/>
        <w:t>b) korzystanie z lektur uproszczonych (w miarę możliwości dla chętnych),</w:t>
      </w:r>
      <w:r w:rsidRPr="004B6A09">
        <w:rPr>
          <w:rFonts w:ascii="Verdana" w:hAnsi="Verdana"/>
          <w:sz w:val="20"/>
          <w:szCs w:val="20"/>
        </w:rPr>
        <w:br/>
        <w:t xml:space="preserve">c) tworzenie projektów (prac </w:t>
      </w:r>
      <w:proofErr w:type="spellStart"/>
      <w:r w:rsidRPr="004B6A09">
        <w:rPr>
          <w:rFonts w:ascii="Verdana" w:hAnsi="Verdana"/>
          <w:sz w:val="20"/>
          <w:szCs w:val="20"/>
        </w:rPr>
        <w:t>plastyczno</w:t>
      </w:r>
      <w:proofErr w:type="spellEnd"/>
      <w:r w:rsidRPr="004B6A09">
        <w:rPr>
          <w:rFonts w:ascii="Verdana" w:hAnsi="Verdana"/>
          <w:sz w:val="20"/>
          <w:szCs w:val="20"/>
        </w:rPr>
        <w:t xml:space="preserve"> - językowych).</w:t>
      </w:r>
      <w:r w:rsidRPr="004B6A09">
        <w:rPr>
          <w:rFonts w:ascii="Verdana" w:hAnsi="Verdana"/>
        </w:rPr>
        <w:br/>
      </w:r>
    </w:p>
    <w:p w14:paraId="016FD587" w14:textId="77777777" w:rsidR="005F6B3F" w:rsidRDefault="005F6B3F" w:rsidP="003F3CA0">
      <w:pPr>
        <w:pStyle w:val="redniasiatka21"/>
        <w:rPr>
          <w:rFonts w:ascii="Verdana" w:hAnsi="Verdana"/>
          <w:b/>
          <w:sz w:val="20"/>
          <w:szCs w:val="20"/>
        </w:rPr>
      </w:pPr>
    </w:p>
    <w:p w14:paraId="73A02853" w14:textId="77777777" w:rsidR="005F6B3F" w:rsidRDefault="005F6B3F" w:rsidP="003F3CA0">
      <w:pPr>
        <w:pStyle w:val="redniasiatka21"/>
        <w:rPr>
          <w:rFonts w:ascii="Verdana" w:hAnsi="Verdana"/>
          <w:b/>
          <w:sz w:val="20"/>
          <w:szCs w:val="20"/>
        </w:rPr>
      </w:pPr>
    </w:p>
    <w:p w14:paraId="08F5386C" w14:textId="65073638" w:rsidR="00735628" w:rsidRDefault="00735628" w:rsidP="003F3CA0">
      <w:pPr>
        <w:pStyle w:val="redniasiatka21"/>
        <w:rPr>
          <w:rFonts w:ascii="Verdana" w:hAnsi="Verdana"/>
          <w:b/>
          <w:sz w:val="20"/>
          <w:szCs w:val="20"/>
        </w:rPr>
      </w:pPr>
      <w:r w:rsidRPr="00735628">
        <w:rPr>
          <w:noProof/>
        </w:rPr>
        <w:lastRenderedPageBreak/>
        <w:drawing>
          <wp:inline distT="0" distB="0" distL="0" distR="0" wp14:anchorId="6B9D3403" wp14:editId="08E13B0C">
            <wp:extent cx="5760720" cy="1676400"/>
            <wp:effectExtent l="0" t="0" r="0" b="0"/>
            <wp:docPr id="6963352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43D81" w14:textId="77777777" w:rsidR="00735628" w:rsidRDefault="00735628" w:rsidP="003F3CA0">
      <w:pPr>
        <w:pStyle w:val="redniasiatka21"/>
        <w:rPr>
          <w:rFonts w:ascii="Verdana" w:hAnsi="Verdana"/>
          <w:b/>
          <w:sz w:val="20"/>
          <w:szCs w:val="20"/>
        </w:rPr>
      </w:pPr>
    </w:p>
    <w:p w14:paraId="05EA546C" w14:textId="77777777" w:rsidR="00735628" w:rsidRDefault="00735628" w:rsidP="003F3CA0">
      <w:pPr>
        <w:pStyle w:val="redniasiatka21"/>
        <w:rPr>
          <w:rFonts w:ascii="Verdana" w:hAnsi="Verdana"/>
          <w:b/>
          <w:sz w:val="20"/>
          <w:szCs w:val="20"/>
        </w:rPr>
      </w:pPr>
    </w:p>
    <w:p w14:paraId="0EB3AB7C" w14:textId="77777777" w:rsidR="00735628" w:rsidRDefault="00735628" w:rsidP="003F3CA0">
      <w:pPr>
        <w:pStyle w:val="redniasiatka21"/>
        <w:rPr>
          <w:rFonts w:ascii="Verdana" w:hAnsi="Verdana"/>
          <w:b/>
          <w:sz w:val="20"/>
          <w:szCs w:val="20"/>
        </w:rPr>
      </w:pPr>
    </w:p>
    <w:p w14:paraId="4C337133" w14:textId="32F053DC" w:rsidR="00BD3506" w:rsidRPr="003F3CA0" w:rsidRDefault="00735628" w:rsidP="003F3CA0">
      <w:pPr>
        <w:pStyle w:val="redniasiatka21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20"/>
          <w:szCs w:val="20"/>
        </w:rPr>
        <w:t xml:space="preserve">V. </w:t>
      </w:r>
      <w:r w:rsidR="003F3CA0" w:rsidRPr="003F3CA0">
        <w:rPr>
          <w:rFonts w:ascii="Verdana" w:hAnsi="Verdana"/>
          <w:b/>
          <w:sz w:val="20"/>
          <w:szCs w:val="20"/>
        </w:rPr>
        <w:t>Wymagania edukacyjne niezbędne do uzyskania poszczególnych ocen</w:t>
      </w:r>
    </w:p>
    <w:p w14:paraId="3DEEC669" w14:textId="77777777" w:rsidR="00BD3506" w:rsidRPr="00E9601D" w:rsidRDefault="00BD3506" w:rsidP="00BD3506">
      <w:pPr>
        <w:pStyle w:val="Domynie"/>
        <w:rPr>
          <w:rFonts w:ascii="Verdana" w:hAnsi="Verdana" w:cs="Times New Roman"/>
          <w:bCs w:val="0"/>
          <w:szCs w:val="24"/>
        </w:rPr>
      </w:pPr>
    </w:p>
    <w:p w14:paraId="3656B9AB" w14:textId="77777777" w:rsidR="00B73C80" w:rsidRPr="00FE6BE7" w:rsidRDefault="00B73C80" w:rsidP="00505609">
      <w:pPr>
        <w:rPr>
          <w:rFonts w:ascii="Verdana" w:hAnsi="Verdana"/>
          <w:sz w:val="16"/>
          <w:szCs w:val="16"/>
        </w:rPr>
      </w:pPr>
    </w:p>
    <w:p w14:paraId="665951D3" w14:textId="7A89E031" w:rsidR="003F3CA0" w:rsidRPr="00E16562" w:rsidRDefault="003F3CA0" w:rsidP="00E16562">
      <w:pPr>
        <w:suppressAutoHyphens w:val="0"/>
        <w:snapToGrid/>
        <w:jc w:val="center"/>
        <w:rPr>
          <w:rFonts w:ascii="Verdana" w:hAnsi="Verdana"/>
          <w:sz w:val="16"/>
          <w:szCs w:val="16"/>
        </w:rPr>
      </w:pPr>
      <w:r w:rsidRPr="00A86E95">
        <w:rPr>
          <w:rFonts w:ascii="Verdana" w:hAnsi="Verdana"/>
          <w:sz w:val="24"/>
          <w:szCs w:val="24"/>
        </w:rPr>
        <w:t>Kryteria oceniania ogólne</w:t>
      </w:r>
      <w:r w:rsidR="006E72D3">
        <w:rPr>
          <w:rFonts w:ascii="Verdana" w:hAnsi="Verdana"/>
          <w:sz w:val="24"/>
          <w:szCs w:val="24"/>
        </w:rPr>
        <w:t>: Repetytorium dla szkoły podstawowej. Część 1</w:t>
      </w:r>
    </w:p>
    <w:p w14:paraId="049F31CB" w14:textId="77777777" w:rsidR="002B5FA3" w:rsidRPr="00FE6BE7" w:rsidRDefault="002B5FA3" w:rsidP="003F3CA0">
      <w:pPr>
        <w:rPr>
          <w:rFonts w:ascii="Verdana" w:hAnsi="Verdana"/>
          <w:sz w:val="16"/>
          <w:szCs w:val="16"/>
        </w:rPr>
      </w:pPr>
    </w:p>
    <w:p w14:paraId="53128261" w14:textId="77777777" w:rsidR="00B52FB1" w:rsidRPr="00FE6BE7" w:rsidRDefault="00B52FB1" w:rsidP="00505609">
      <w:pPr>
        <w:jc w:val="center"/>
        <w:rPr>
          <w:rFonts w:ascii="Verdana" w:hAnsi="Verdana"/>
          <w:sz w:val="16"/>
          <w:szCs w:val="16"/>
        </w:rPr>
      </w:pPr>
    </w:p>
    <w:tbl>
      <w:tblPr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7"/>
        <w:gridCol w:w="1903"/>
        <w:gridCol w:w="2184"/>
        <w:gridCol w:w="2428"/>
        <w:gridCol w:w="2184"/>
        <w:gridCol w:w="2184"/>
        <w:gridCol w:w="2000"/>
      </w:tblGrid>
      <w:tr w:rsidR="00B52FB1" w:rsidRPr="00E65F84" w14:paraId="422BB159" w14:textId="77777777" w:rsidTr="70793CA9">
        <w:tc>
          <w:tcPr>
            <w:tcW w:w="1877" w:type="dxa"/>
            <w:vMerge w:val="restart"/>
            <w:shd w:val="clear" w:color="auto" w:fill="99CCFF"/>
          </w:tcPr>
          <w:p w14:paraId="62486C05" w14:textId="77777777" w:rsidR="00B52FB1" w:rsidRPr="00E65F84" w:rsidRDefault="00B52FB1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15" w:type="dxa"/>
            <w:gridSpan w:val="3"/>
            <w:shd w:val="clear" w:color="auto" w:fill="99CCFF"/>
          </w:tcPr>
          <w:p w14:paraId="37626859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POZIOM PODSTAWOWY</w:t>
            </w:r>
          </w:p>
        </w:tc>
        <w:tc>
          <w:tcPr>
            <w:tcW w:w="6368" w:type="dxa"/>
            <w:gridSpan w:val="3"/>
            <w:shd w:val="clear" w:color="auto" w:fill="99CCFF"/>
          </w:tcPr>
          <w:p w14:paraId="675583F7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POZIOM PONADPODSTAWOWY</w:t>
            </w:r>
          </w:p>
        </w:tc>
      </w:tr>
      <w:tr w:rsidR="00B52FB1" w:rsidRPr="00E65F84" w14:paraId="3B7F2B23" w14:textId="77777777" w:rsidTr="70793CA9">
        <w:tc>
          <w:tcPr>
            <w:tcW w:w="0" w:type="auto"/>
            <w:vMerge/>
          </w:tcPr>
          <w:p w14:paraId="4101652C" w14:textId="77777777" w:rsidR="00B52FB1" w:rsidRPr="00E65F84" w:rsidRDefault="00B52FB1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03" w:type="dxa"/>
            <w:shd w:val="clear" w:color="auto" w:fill="99CCFF"/>
          </w:tcPr>
          <w:p w14:paraId="0ABA669D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7AD63769" w14:textId="65D38635" w:rsidR="00B52FB1" w:rsidRPr="00E65F84" w:rsidRDefault="007F2FEC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„1”</w:t>
            </w:r>
          </w:p>
        </w:tc>
        <w:tc>
          <w:tcPr>
            <w:tcW w:w="2184" w:type="dxa"/>
            <w:shd w:val="clear" w:color="auto" w:fill="99CCFF"/>
          </w:tcPr>
          <w:p w14:paraId="7523D5D2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633E8732" w14:textId="2C948D10" w:rsidR="00B52FB1" w:rsidRPr="00E65F84" w:rsidRDefault="007F2FEC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„2”</w:t>
            </w:r>
          </w:p>
        </w:tc>
        <w:tc>
          <w:tcPr>
            <w:tcW w:w="2428" w:type="dxa"/>
            <w:shd w:val="clear" w:color="auto" w:fill="99CCFF"/>
          </w:tcPr>
          <w:p w14:paraId="09AF3E7A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475CDE7A" w14:textId="3A68E414" w:rsidR="00B52FB1" w:rsidRPr="00E65F84" w:rsidRDefault="00C823ED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„3”</w:t>
            </w:r>
          </w:p>
        </w:tc>
        <w:tc>
          <w:tcPr>
            <w:tcW w:w="2184" w:type="dxa"/>
            <w:shd w:val="clear" w:color="auto" w:fill="99CCFF"/>
          </w:tcPr>
          <w:p w14:paraId="3A8C478E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2FDA07F2" w14:textId="6D47A1EC" w:rsidR="00B52FB1" w:rsidRPr="00E65F84" w:rsidRDefault="00C823ED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„4”</w:t>
            </w:r>
          </w:p>
        </w:tc>
        <w:tc>
          <w:tcPr>
            <w:tcW w:w="2184" w:type="dxa"/>
            <w:shd w:val="clear" w:color="auto" w:fill="99CCFF"/>
          </w:tcPr>
          <w:p w14:paraId="7712C865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3EB6FBE1" w14:textId="01AB2623" w:rsidR="00B52FB1" w:rsidRPr="00E65F84" w:rsidRDefault="00C823ED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„5”</w:t>
            </w:r>
          </w:p>
        </w:tc>
        <w:tc>
          <w:tcPr>
            <w:tcW w:w="2000" w:type="dxa"/>
            <w:shd w:val="clear" w:color="auto" w:fill="99CCFF"/>
          </w:tcPr>
          <w:p w14:paraId="356C7A91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6DE150F3" w14:textId="32F1049F" w:rsidR="00B52FB1" w:rsidRPr="00E65F84" w:rsidRDefault="00C823ED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„6”</w:t>
            </w:r>
          </w:p>
        </w:tc>
      </w:tr>
      <w:tr w:rsidR="00EE5AF6" w:rsidRPr="00E65F84" w14:paraId="0398D271" w14:textId="77777777" w:rsidTr="70793CA9">
        <w:tc>
          <w:tcPr>
            <w:tcW w:w="1877" w:type="dxa"/>
          </w:tcPr>
          <w:p w14:paraId="16EBACF5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Znajomość środków językowych</w:t>
            </w:r>
          </w:p>
        </w:tc>
        <w:tc>
          <w:tcPr>
            <w:tcW w:w="1903" w:type="dxa"/>
          </w:tcPr>
          <w:p w14:paraId="5E823F06" w14:textId="77777777" w:rsidR="00EE5AF6" w:rsidRPr="00E65F84" w:rsidRDefault="00EE5AF6" w:rsidP="00505609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</w:tcPr>
          <w:p w14:paraId="399E41E2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105B6044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niewiele podstawowych słów i wyrażeń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liczne błędy w ich zapisie i wymowie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część wprowadzonych struktur gramatycznych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,</w:t>
            </w:r>
          </w:p>
          <w:p w14:paraId="177ABF35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liczne błędy leksykalno-gramatyczne we wszystkich typach zadań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428" w:type="dxa"/>
          </w:tcPr>
          <w:p w14:paraId="655669E4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5D236D8E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część wprowadzonych słów i wyrażeń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sporo błędów w ich zapisie i wymowie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większość wprowadzonych struktur gramatycznych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sporo błędów leksykalno-gramatycznych w trudniejszych zadaniach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79D2B0C1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5E2C4A8D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większość wprowadzonych słów i wyrażeń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poprawnie je zapisuje i wymawia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wszystkie wprowadzone struktury gramatyczne</w:t>
            </w:r>
          </w:p>
          <w:p w14:paraId="69952CB4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nieliczne błędy leksykalno-gramatyczne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38D72C0D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0B1A31CB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wszystkie wprowadzone słowa i wyrażenia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poprawnie je zapisuje i wymawia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wszystkie wprowadzone struktury gramatyczne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</w:p>
          <w:p w14:paraId="35E516DE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sporadyczne błędy leksykalno-gramatyczne, które zwykle potrafi samodzielnie poprawić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000" w:type="dxa"/>
            <w:vMerge w:val="restart"/>
          </w:tcPr>
          <w:p w14:paraId="4B99056E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4D9DB308" w14:textId="77777777" w:rsidR="002F2E64" w:rsidRDefault="002F2E64" w:rsidP="002F2E64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>
              <w:rPr>
                <w:rFonts w:ascii="Verdana" w:hAnsi="Verdana"/>
                <w:b w:val="0"/>
                <w:iCs/>
                <w:sz w:val="16"/>
                <w:szCs w:val="16"/>
              </w:rPr>
              <w:t xml:space="preserve">Uczeń: -opanował pełny zakres </w:t>
            </w:r>
          </w:p>
          <w:p w14:paraId="35EA0A28" w14:textId="77777777" w:rsidR="002F2E64" w:rsidRDefault="002F2E64" w:rsidP="002F2E64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>
              <w:rPr>
                <w:rFonts w:ascii="Verdana" w:hAnsi="Verdana"/>
                <w:b w:val="0"/>
                <w:iCs/>
                <w:sz w:val="16"/>
                <w:szCs w:val="16"/>
              </w:rPr>
              <w:t xml:space="preserve">wiedzy i umiejętności </w:t>
            </w:r>
          </w:p>
          <w:p w14:paraId="6E94689C" w14:textId="77777777" w:rsidR="002F2E64" w:rsidRDefault="002F2E64" w:rsidP="002F2E64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>
              <w:rPr>
                <w:rFonts w:ascii="Verdana" w:hAnsi="Verdana"/>
                <w:b w:val="0"/>
                <w:iCs/>
                <w:sz w:val="16"/>
                <w:szCs w:val="16"/>
              </w:rPr>
              <w:t xml:space="preserve">oraz spełnia następujące </w:t>
            </w:r>
          </w:p>
          <w:p w14:paraId="4E7E1ED5" w14:textId="77777777" w:rsidR="002F2E64" w:rsidRDefault="002F2E64" w:rsidP="002F2E64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>
              <w:rPr>
                <w:rFonts w:ascii="Verdana" w:hAnsi="Verdana"/>
                <w:b w:val="0"/>
                <w:iCs/>
                <w:sz w:val="16"/>
                <w:szCs w:val="16"/>
              </w:rPr>
              <w:t xml:space="preserve">warunki:                               </w:t>
            </w:r>
          </w:p>
          <w:p w14:paraId="5771BC73" w14:textId="77777777" w:rsidR="002F2E64" w:rsidRDefault="002F2E64" w:rsidP="002F2E64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>
              <w:rPr>
                <w:rFonts w:ascii="Verdana" w:hAnsi="Verdana"/>
                <w:b w:val="0"/>
                <w:iCs/>
                <w:sz w:val="16"/>
                <w:szCs w:val="16"/>
              </w:rPr>
              <w:t xml:space="preserve">a) samodzielnie i twórczo </w:t>
            </w:r>
          </w:p>
          <w:p w14:paraId="41577745" w14:textId="77777777" w:rsidR="002F2E64" w:rsidRDefault="002F2E64" w:rsidP="002F2E64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>
              <w:rPr>
                <w:rFonts w:ascii="Verdana" w:hAnsi="Verdana"/>
                <w:b w:val="0"/>
                <w:iCs/>
                <w:sz w:val="16"/>
                <w:szCs w:val="16"/>
              </w:rPr>
              <w:t xml:space="preserve">rozwija własne </w:t>
            </w:r>
          </w:p>
          <w:p w14:paraId="538776B2" w14:textId="77777777" w:rsidR="002F2E64" w:rsidRDefault="002F2E64" w:rsidP="002F2E64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>
              <w:rPr>
                <w:rFonts w:ascii="Verdana" w:hAnsi="Verdana"/>
                <w:b w:val="0"/>
                <w:iCs/>
                <w:sz w:val="16"/>
                <w:szCs w:val="16"/>
              </w:rPr>
              <w:t xml:space="preserve">uzdolnienia,  </w:t>
            </w:r>
          </w:p>
          <w:p w14:paraId="0EE16255" w14:textId="77777777" w:rsidR="002F2E64" w:rsidRDefault="002F2E64" w:rsidP="002F2E64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>
              <w:rPr>
                <w:rFonts w:ascii="Verdana" w:hAnsi="Verdana"/>
                <w:b w:val="0"/>
                <w:iCs/>
                <w:sz w:val="16"/>
                <w:szCs w:val="16"/>
              </w:rPr>
              <w:t xml:space="preserve">b) biegle posługuje się </w:t>
            </w:r>
          </w:p>
          <w:p w14:paraId="77861E48" w14:textId="77777777" w:rsidR="002F2E64" w:rsidRDefault="002F2E64" w:rsidP="002F2E64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>
              <w:rPr>
                <w:rFonts w:ascii="Verdana" w:hAnsi="Verdana"/>
                <w:b w:val="0"/>
                <w:iCs/>
                <w:sz w:val="16"/>
                <w:szCs w:val="16"/>
              </w:rPr>
              <w:t xml:space="preserve">zdobytymi </w:t>
            </w:r>
          </w:p>
          <w:p w14:paraId="6F44B454" w14:textId="77777777" w:rsidR="002F2E64" w:rsidRDefault="002F2E64" w:rsidP="002F2E64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>
              <w:rPr>
                <w:rFonts w:ascii="Verdana" w:hAnsi="Verdana"/>
                <w:b w:val="0"/>
                <w:iCs/>
                <w:sz w:val="16"/>
                <w:szCs w:val="16"/>
              </w:rPr>
              <w:t xml:space="preserve">wiadomościami </w:t>
            </w:r>
          </w:p>
          <w:p w14:paraId="39C6E43D" w14:textId="77777777" w:rsidR="002F2E64" w:rsidRDefault="002F2E64" w:rsidP="002F2E64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>
              <w:rPr>
                <w:rFonts w:ascii="Verdana" w:hAnsi="Verdana"/>
                <w:b w:val="0"/>
                <w:iCs/>
                <w:sz w:val="16"/>
                <w:szCs w:val="16"/>
              </w:rPr>
              <w:t xml:space="preserve">c) bierze aktywny udział </w:t>
            </w:r>
          </w:p>
          <w:p w14:paraId="1E2EDD64" w14:textId="77777777" w:rsidR="002F2E64" w:rsidRDefault="002F2E64" w:rsidP="002F2E64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>
              <w:rPr>
                <w:rFonts w:ascii="Verdana" w:hAnsi="Verdana"/>
                <w:b w:val="0"/>
                <w:iCs/>
                <w:sz w:val="16"/>
                <w:szCs w:val="16"/>
              </w:rPr>
              <w:t xml:space="preserve">w zajęciach </w:t>
            </w:r>
          </w:p>
          <w:p w14:paraId="06F00805" w14:textId="77777777" w:rsidR="002F2E64" w:rsidRDefault="002F2E64" w:rsidP="002F2E64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>
              <w:rPr>
                <w:rFonts w:ascii="Verdana" w:hAnsi="Verdana"/>
                <w:b w:val="0"/>
                <w:iCs/>
                <w:sz w:val="16"/>
                <w:szCs w:val="16"/>
              </w:rPr>
              <w:t xml:space="preserve">d) operuje bogatym </w:t>
            </w:r>
          </w:p>
          <w:p w14:paraId="41704E41" w14:textId="77777777" w:rsidR="002F2E64" w:rsidRDefault="002F2E64" w:rsidP="002F2E64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>
              <w:rPr>
                <w:rFonts w:ascii="Verdana" w:hAnsi="Verdana"/>
                <w:b w:val="0"/>
                <w:iCs/>
                <w:sz w:val="16"/>
                <w:szCs w:val="16"/>
              </w:rPr>
              <w:lastRenderedPageBreak/>
              <w:t xml:space="preserve">słownictwem podczas </w:t>
            </w:r>
          </w:p>
          <w:p w14:paraId="0C76F46D" w14:textId="77777777" w:rsidR="002F2E64" w:rsidRDefault="002F2E64" w:rsidP="002F2E64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>
              <w:rPr>
                <w:rFonts w:ascii="Verdana" w:hAnsi="Verdana"/>
                <w:b w:val="0"/>
                <w:iCs/>
                <w:sz w:val="16"/>
                <w:szCs w:val="16"/>
              </w:rPr>
              <w:t xml:space="preserve">wypowiedzi ustnych i </w:t>
            </w:r>
          </w:p>
          <w:p w14:paraId="4A8BA0C9" w14:textId="77777777" w:rsidR="002F2E64" w:rsidRDefault="002F2E64" w:rsidP="002F2E64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>
              <w:rPr>
                <w:rFonts w:ascii="Verdana" w:hAnsi="Verdana"/>
                <w:b w:val="0"/>
                <w:iCs/>
                <w:sz w:val="16"/>
                <w:szCs w:val="16"/>
              </w:rPr>
              <w:t xml:space="preserve">pisemnych </w:t>
            </w:r>
          </w:p>
          <w:p w14:paraId="69A418C8" w14:textId="77777777" w:rsidR="002F2E64" w:rsidRDefault="002F2E64" w:rsidP="002F2E64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>
              <w:rPr>
                <w:rFonts w:ascii="Verdana" w:hAnsi="Verdana"/>
                <w:b w:val="0"/>
                <w:iCs/>
                <w:sz w:val="16"/>
                <w:szCs w:val="16"/>
              </w:rPr>
              <w:t xml:space="preserve">e) formułuje dojrzałe </w:t>
            </w:r>
          </w:p>
          <w:p w14:paraId="5757A1B9" w14:textId="77777777" w:rsidR="002F2E64" w:rsidRDefault="002F2E64" w:rsidP="002F2E64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>
              <w:rPr>
                <w:rFonts w:ascii="Verdana" w:hAnsi="Verdana"/>
                <w:b w:val="0"/>
                <w:iCs/>
                <w:sz w:val="16"/>
                <w:szCs w:val="16"/>
              </w:rPr>
              <w:t xml:space="preserve">wnioski </w:t>
            </w:r>
          </w:p>
          <w:p w14:paraId="57E413B7" w14:textId="77777777" w:rsidR="002F2E64" w:rsidRDefault="002F2E64" w:rsidP="002F2E64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>
              <w:rPr>
                <w:rFonts w:ascii="Verdana" w:hAnsi="Verdana"/>
                <w:b w:val="0"/>
                <w:iCs/>
                <w:sz w:val="16"/>
                <w:szCs w:val="16"/>
              </w:rPr>
              <w:t xml:space="preserve">f) osiąga sukcesy w </w:t>
            </w:r>
          </w:p>
          <w:p w14:paraId="63D547B1" w14:textId="77777777" w:rsidR="002F2E64" w:rsidRDefault="002F2E64" w:rsidP="002F2E64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>
              <w:rPr>
                <w:rFonts w:ascii="Verdana" w:hAnsi="Verdana"/>
                <w:b w:val="0"/>
                <w:iCs/>
                <w:sz w:val="16"/>
                <w:szCs w:val="16"/>
              </w:rPr>
              <w:t xml:space="preserve">konkursach i olimpiadach </w:t>
            </w:r>
          </w:p>
          <w:p w14:paraId="082C46F1" w14:textId="77777777" w:rsidR="002F2E64" w:rsidRDefault="002F2E64" w:rsidP="002F2E64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>
              <w:rPr>
                <w:rFonts w:ascii="Verdana" w:hAnsi="Verdana"/>
                <w:b w:val="0"/>
                <w:iCs/>
                <w:sz w:val="16"/>
                <w:szCs w:val="16"/>
              </w:rPr>
              <w:t xml:space="preserve">przedmiotowych z języka </w:t>
            </w:r>
          </w:p>
          <w:p w14:paraId="25AA45C6" w14:textId="77777777" w:rsidR="002F2E64" w:rsidRDefault="002F2E64" w:rsidP="002F2E64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>
              <w:rPr>
                <w:rFonts w:ascii="Verdana" w:hAnsi="Verdana"/>
                <w:b w:val="0"/>
                <w:iCs/>
                <w:sz w:val="16"/>
                <w:szCs w:val="16"/>
              </w:rPr>
              <w:t xml:space="preserve">niemieckiego </w:t>
            </w:r>
          </w:p>
          <w:p w14:paraId="10437594" w14:textId="77777777" w:rsidR="002F2E64" w:rsidRDefault="002F2E64" w:rsidP="002F2E64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>
              <w:rPr>
                <w:rFonts w:ascii="Verdana" w:hAnsi="Verdana"/>
                <w:b w:val="0"/>
                <w:iCs/>
                <w:sz w:val="16"/>
                <w:szCs w:val="16"/>
              </w:rPr>
              <w:t xml:space="preserve">g) bierze udział w </w:t>
            </w:r>
          </w:p>
          <w:p w14:paraId="07026E89" w14:textId="77777777" w:rsidR="002F2E64" w:rsidRDefault="002F2E64" w:rsidP="002F2E64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>
              <w:rPr>
                <w:rFonts w:ascii="Verdana" w:hAnsi="Verdana"/>
                <w:b w:val="0"/>
                <w:iCs/>
                <w:sz w:val="16"/>
                <w:szCs w:val="16"/>
              </w:rPr>
              <w:t xml:space="preserve">projektach i </w:t>
            </w:r>
          </w:p>
          <w:p w14:paraId="035720FD" w14:textId="77777777" w:rsidR="002F2E64" w:rsidRDefault="002F2E64" w:rsidP="002F2E64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>
              <w:rPr>
                <w:rFonts w:ascii="Verdana" w:hAnsi="Verdana"/>
                <w:b w:val="0"/>
                <w:iCs/>
                <w:sz w:val="16"/>
                <w:szCs w:val="16"/>
              </w:rPr>
              <w:t>innowacjach.</w:t>
            </w:r>
          </w:p>
          <w:p w14:paraId="40994B9F" w14:textId="77777777" w:rsidR="002F2E64" w:rsidRDefault="002F2E64" w:rsidP="002F2E64">
            <w:pPr>
              <w:suppressLineNumbers/>
              <w:rPr>
                <w:rFonts w:ascii="Verdana" w:hAnsi="Verdana"/>
                <w:b w:val="0"/>
                <w:iCs/>
                <w:sz w:val="14"/>
                <w:szCs w:val="14"/>
              </w:rPr>
            </w:pPr>
          </w:p>
          <w:p w14:paraId="53F6F810" w14:textId="77777777" w:rsidR="002F2E64" w:rsidRDefault="002F2E64" w:rsidP="002F2E64">
            <w:pPr>
              <w:suppressLineNumbers/>
              <w:rPr>
                <w:rFonts w:ascii="Verdana" w:hAnsi="Verdana"/>
                <w:b w:val="0"/>
                <w:iCs/>
                <w:sz w:val="14"/>
                <w:szCs w:val="14"/>
              </w:rPr>
            </w:pPr>
          </w:p>
          <w:p w14:paraId="44976DD5" w14:textId="77777777" w:rsidR="002F2E64" w:rsidRDefault="002F2E64" w:rsidP="002F2E64">
            <w:pPr>
              <w:suppressLineNumbers/>
              <w:rPr>
                <w:rFonts w:ascii="Verdana" w:hAnsi="Verdana"/>
                <w:b w:val="0"/>
                <w:iCs/>
                <w:sz w:val="14"/>
                <w:szCs w:val="14"/>
              </w:rPr>
            </w:pPr>
            <w:r>
              <w:rPr>
                <w:rFonts w:ascii="Verdana" w:hAnsi="Verdana"/>
                <w:b w:val="0"/>
                <w:iCs/>
                <w:sz w:val="14"/>
                <w:szCs w:val="14"/>
              </w:rPr>
              <w:t>W świetle obowiązujących przepisów ocena ucznia ma wynikać ze stopnia przyswojenia przez niego treści wynikających z podstawy programowej.</w:t>
            </w:r>
          </w:p>
          <w:p w14:paraId="005D4D10" w14:textId="77777777" w:rsidR="002F2E64" w:rsidRDefault="002F2E64" w:rsidP="002F2E64">
            <w:pPr>
              <w:rPr>
                <w:rFonts w:ascii="Verdana" w:hAnsi="Verdana"/>
                <w:b w:val="0"/>
                <w:iCs/>
                <w:sz w:val="14"/>
                <w:szCs w:val="14"/>
              </w:rPr>
            </w:pPr>
            <w:r>
              <w:rPr>
                <w:rFonts w:ascii="Verdana" w:hAnsi="Verdana"/>
                <w:b w:val="0"/>
                <w:iCs/>
                <w:sz w:val="14"/>
                <w:szCs w:val="14"/>
              </w:rPr>
              <w:t>Ustalenie wymagań na ocenę celującą „6” należy do nauczyciela, ale muszą one być zgodne z prawem. Jeżeli uczeń wykazuje zainteresowanie poszerzaniem wiedzy, można go za to nagrodzić dodatkowo, ale wiedza wykraczająca poza program nie może być elementem koniecznym do uzyskania oceny celującej „6” – art. 44b ust. 3 Ustawy z dnia 7 września 1991 r. o systemie oświaty (Dz. U. z 2017 r. poz. 2198, 2203 i 2361).</w:t>
            </w:r>
          </w:p>
          <w:p w14:paraId="1299C43A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711B0D0C" w14:textId="77777777" w:rsidR="003F3CA0" w:rsidRPr="000E5376" w:rsidRDefault="003F3CA0" w:rsidP="003F3CA0">
            <w:pPr>
              <w:suppressLineNumbers/>
              <w:rPr>
                <w:rFonts w:ascii="Verdana" w:hAnsi="Verdana"/>
                <w:b w:val="0"/>
                <w:iCs/>
                <w:sz w:val="14"/>
                <w:szCs w:val="14"/>
              </w:rPr>
            </w:pPr>
            <w:r w:rsidRPr="000E5376">
              <w:rPr>
                <w:rFonts w:ascii="Verdana" w:hAnsi="Verdana"/>
                <w:b w:val="0"/>
                <w:iCs/>
                <w:sz w:val="14"/>
                <w:szCs w:val="14"/>
              </w:rPr>
              <w:t xml:space="preserve">* W świetle obowiązujących przepisów ocena ucznia ma wynikać ze stopnia przyswojenia przez niego </w:t>
            </w:r>
            <w:r w:rsidRPr="000E5376">
              <w:rPr>
                <w:rFonts w:ascii="Verdana" w:hAnsi="Verdana"/>
                <w:b w:val="0"/>
                <w:iCs/>
                <w:sz w:val="14"/>
                <w:szCs w:val="14"/>
              </w:rPr>
              <w:lastRenderedPageBreak/>
              <w:t>treści wynikających z podstawy programowej.</w:t>
            </w:r>
          </w:p>
          <w:p w14:paraId="36A804F2" w14:textId="77777777" w:rsidR="003F3CA0" w:rsidRPr="000E5376" w:rsidRDefault="003F3CA0" w:rsidP="003F3CA0">
            <w:pPr>
              <w:rPr>
                <w:rFonts w:ascii="Verdana" w:hAnsi="Verdana"/>
                <w:b w:val="0"/>
                <w:iCs/>
                <w:sz w:val="14"/>
                <w:szCs w:val="14"/>
              </w:rPr>
            </w:pPr>
            <w:r w:rsidRPr="000E5376">
              <w:rPr>
                <w:rFonts w:ascii="Verdana" w:hAnsi="Verdana"/>
                <w:b w:val="0"/>
                <w:iCs/>
                <w:sz w:val="14"/>
                <w:szCs w:val="14"/>
              </w:rPr>
              <w:t>Ustalenie wymagań na ocenę celującą należy do nauczyciela, ale muszą one być zgodne z prawem. Jeżeli uczeń wykazuje zainteresowanie poszerzaniem wiedzy,</w:t>
            </w:r>
            <w:r>
              <w:rPr>
                <w:rFonts w:ascii="Verdana" w:hAnsi="Verdana"/>
                <w:b w:val="0"/>
                <w:iCs/>
                <w:sz w:val="14"/>
                <w:szCs w:val="14"/>
              </w:rPr>
              <w:t xml:space="preserve"> </w:t>
            </w:r>
            <w:r w:rsidRPr="000E5376">
              <w:rPr>
                <w:rFonts w:ascii="Verdana" w:hAnsi="Verdana"/>
                <w:b w:val="0"/>
                <w:iCs/>
                <w:sz w:val="14"/>
                <w:szCs w:val="14"/>
              </w:rPr>
              <w:t>można go za to nagrodzić dodatkowo, ale wiedza wykraczająca poza program nie może być elementem koniecznym do uzyskania oceny celującej – art. 44b ust. 3 Ustawy z dnia 7 września 1991 r. o systemie oświaty (Dz. U. z 2017 r. poz. 2198, 2203 i 2361).</w:t>
            </w:r>
          </w:p>
          <w:p w14:paraId="1F72F646" w14:textId="77777777" w:rsidR="00EE5AF6" w:rsidRPr="00E65F84" w:rsidRDefault="00EE5AF6" w:rsidP="00EE5AF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5AF6" w:rsidRPr="00E65F84" w14:paraId="653139AD" w14:textId="77777777" w:rsidTr="70793CA9">
        <w:tc>
          <w:tcPr>
            <w:tcW w:w="1877" w:type="dxa"/>
          </w:tcPr>
          <w:p w14:paraId="2AF8B502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Rozumienie wypowiedzi</w:t>
            </w:r>
          </w:p>
        </w:tc>
        <w:tc>
          <w:tcPr>
            <w:tcW w:w="1903" w:type="dxa"/>
          </w:tcPr>
          <w:p w14:paraId="2A09FC64" w14:textId="77777777" w:rsidR="00EE5AF6" w:rsidRPr="00E65F84" w:rsidRDefault="00EE5AF6" w:rsidP="00505609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</w:tcPr>
          <w:p w14:paraId="0908E8EC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7655F95A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polecenia nauczyciela, ale w niewielkim stopniu rozwiązuje zadania na słuchanie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rozumie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ogólny sens przeczytanych tekstów, ale w niewielkim stopniu rozwiązuje zadania na czytanie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428" w:type="dxa"/>
          </w:tcPr>
          <w:p w14:paraId="6D8299BE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Uczeń:</w:t>
            </w:r>
          </w:p>
          <w:p w14:paraId="5CF991EE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polecenia nauczyciela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częściowo poprawnie rozwiązuje zadania na czytanie i słuchanie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04C7A45F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1894884F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polecenia nauczyciela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poprawnie rozwiązuje zadania na czytanie i słuchanie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639D1912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3602D18B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polecenia nauczyciela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poprawnie rozwiązuje zadania na czytanie i słuchanie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. </w:t>
            </w:r>
          </w:p>
          <w:p w14:paraId="36CD854D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zwykle potrafi uzasadnić swoje odpowiedzi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  <w:p w14:paraId="08CE6F91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000" w:type="dxa"/>
            <w:vMerge/>
          </w:tcPr>
          <w:p w14:paraId="61CDCEAD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5AF6" w:rsidRPr="00E65F84" w14:paraId="76138E92" w14:textId="77777777" w:rsidTr="70793CA9">
        <w:tc>
          <w:tcPr>
            <w:tcW w:w="1877" w:type="dxa"/>
          </w:tcPr>
          <w:p w14:paraId="556353E0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Tworzenie wypowiedzi</w:t>
            </w:r>
          </w:p>
        </w:tc>
        <w:tc>
          <w:tcPr>
            <w:tcW w:w="1903" w:type="dxa"/>
          </w:tcPr>
          <w:p w14:paraId="63B35FEF" w14:textId="77777777" w:rsidR="00EE5AF6" w:rsidRPr="00E65F84" w:rsidRDefault="00EE5AF6" w:rsidP="00505609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</w:tcPr>
          <w:p w14:paraId="124C7591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36298184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przekazuje niewielką część istotnych informacji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nie są płynne i są bardzo krótkie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w dużym stopniu nielogiczne i niespójne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stosuje wąski zakres słownictwa i struktur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liczne błędy czasami zakłócają komunikację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428" w:type="dxa"/>
          </w:tcPr>
          <w:p w14:paraId="05A254A8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66AF0984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przekazuje część istotnych informacji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nie są zbyt płynne i są dość krótkie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częściowo nielogiczne i niespójne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stosuje słownictwo i struktury odpowiednie do formy wypowiedzi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sporo błędów, które nie zakłócają komunikacji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0D204AD0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4DAB5BBF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przekazuje wszystkie istotne informacje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zwykle płynne i mają odpowiednią długość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logiczne i zwykle spójne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stosuje bogate słownictwo i struktury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nieliczne błędy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5592A146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7AF5775C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przekazuje wszystkie informacje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płynne i mają odpowiednią długość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logiczne i spójne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stosuje bogate słownictwo i struktury</w:t>
            </w:r>
          </w:p>
          <w:p w14:paraId="6C7DAE31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sporadyczne błędy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0" w:type="auto"/>
            <w:vMerge/>
          </w:tcPr>
          <w:p w14:paraId="6BB9E253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5AF6" w:rsidRPr="00E65F84" w14:paraId="6418E4EF" w14:textId="77777777" w:rsidTr="70793CA9">
        <w:tc>
          <w:tcPr>
            <w:tcW w:w="1877" w:type="dxa"/>
          </w:tcPr>
          <w:p w14:paraId="3C420573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Reagowanie na wypowiedzi</w:t>
            </w:r>
          </w:p>
        </w:tc>
        <w:tc>
          <w:tcPr>
            <w:tcW w:w="1903" w:type="dxa"/>
          </w:tcPr>
          <w:p w14:paraId="6118CC48" w14:textId="77777777" w:rsidR="00EE5AF6" w:rsidRPr="00E65F84" w:rsidRDefault="00EE5AF6" w:rsidP="00505609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</w:tcPr>
          <w:p w14:paraId="1DEE993C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7296B740" w14:textId="77777777" w:rsidR="00EE5AF6" w:rsidRPr="00E65F84" w:rsidRDefault="00EE5AF6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czasami reaguje na wypowiedzi w prostych i typowych sytuacjach życia codziennego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zadaje najprostsze pytania, które wprowadzono w podręczniku i czasami 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na nie odpowiada.</w:t>
            </w:r>
          </w:p>
        </w:tc>
        <w:tc>
          <w:tcPr>
            <w:tcW w:w="2428" w:type="dxa"/>
          </w:tcPr>
          <w:p w14:paraId="7356238D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00134F37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reaguje na wypowiedzi w prostych i typowych sytuacjach życia codziennego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odpowiada na większość pytań oraz zadaje niektóre z nich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2A9FF305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03F3C038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poprawnie reaguje na wypowiedzi w prostych sytuacjach życia codziennego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zadaje pytania i 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na nie odpowiada.</w:t>
            </w:r>
          </w:p>
        </w:tc>
        <w:tc>
          <w:tcPr>
            <w:tcW w:w="2184" w:type="dxa"/>
          </w:tcPr>
          <w:p w14:paraId="46AD53C4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3793355A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poprawnie reaguje na pytania i wypowiedzi w prostych sytuacjach życia codziennego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samodzielnie zadaje pytania i wyczerpująco 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>na nie odpowiada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0" w:type="auto"/>
            <w:vMerge/>
          </w:tcPr>
          <w:p w14:paraId="23DE523C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5AF6" w:rsidRPr="00E65F84" w14:paraId="797F465A" w14:textId="77777777" w:rsidTr="70793CA9">
        <w:tc>
          <w:tcPr>
            <w:tcW w:w="1877" w:type="dxa"/>
          </w:tcPr>
          <w:p w14:paraId="6A34886D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Przetwarzanie wypowiedzi</w:t>
            </w:r>
          </w:p>
        </w:tc>
        <w:tc>
          <w:tcPr>
            <w:tcW w:w="1903" w:type="dxa"/>
          </w:tcPr>
          <w:p w14:paraId="03D2E543" w14:textId="77777777" w:rsidR="00EE5AF6" w:rsidRPr="00E65F84" w:rsidRDefault="00EE5AF6" w:rsidP="00505609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</w:tcPr>
          <w:p w14:paraId="7FA3DF2E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446228BE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zapisuje niewielką część informacji z tekstu słuchanego lub czytanego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428" w:type="dxa"/>
          </w:tcPr>
          <w:p w14:paraId="73E5A84B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2488FA84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zapisuje część informacji z tekstu słuchanego lub czytanego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6DC74277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1A697A78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zapisuje lub przekazuje ustnie większość informacji z tekstu słuchanego lub czytanego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09E02C0D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47B1FBB7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zapisuje lub przekazuje ustnie informacje z tekstu słuchanego lub czytanego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0" w:type="auto"/>
            <w:vMerge/>
          </w:tcPr>
          <w:p w14:paraId="52E56223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5AF6" w:rsidRPr="00E65F84" w14:paraId="68E31271" w14:textId="77777777" w:rsidTr="70793CA9">
        <w:tc>
          <w:tcPr>
            <w:tcW w:w="1877" w:type="dxa"/>
          </w:tcPr>
          <w:p w14:paraId="3A15935F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Inne kryteria</w:t>
            </w:r>
          </w:p>
        </w:tc>
        <w:tc>
          <w:tcPr>
            <w:tcW w:w="1903" w:type="dxa"/>
          </w:tcPr>
          <w:p w14:paraId="21A8DEF8" w14:textId="77777777" w:rsidR="002C40D0" w:rsidRDefault="002C40D0" w:rsidP="002C40D0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5489ED5E" w14:textId="76974782" w:rsidR="00EE5AF6" w:rsidRPr="002C40D0" w:rsidRDefault="7168900B" w:rsidP="002C40D0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70793CA9">
              <w:rPr>
                <w:rFonts w:ascii="Verdana" w:hAnsi="Verdana" w:cs="Verdana"/>
                <w:b w:val="0"/>
                <w:sz w:val="16"/>
                <w:szCs w:val="16"/>
              </w:rPr>
              <w:t>zwykle nie okazuje zainteresowania przedmiotem</w:t>
            </w:r>
            <w:r w:rsidR="43ED3C2C" w:rsidRPr="70793CA9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70793CA9">
              <w:rPr>
                <w:rFonts w:ascii="Verdana" w:hAnsi="Verdana" w:cs="Verdana"/>
                <w:b w:val="0"/>
                <w:sz w:val="16"/>
                <w:szCs w:val="16"/>
              </w:rPr>
              <w:t>zwykle nie jest aktywny na lekcji</w:t>
            </w:r>
            <w:r w:rsidR="43ED3C2C" w:rsidRPr="70793CA9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70793CA9">
              <w:rPr>
                <w:rFonts w:ascii="Verdana" w:hAnsi="Verdana" w:cs="Verdana"/>
                <w:b w:val="0"/>
                <w:sz w:val="16"/>
                <w:szCs w:val="16"/>
              </w:rPr>
              <w:t>zwykle nie jest przygotowany do zajęć</w:t>
            </w:r>
            <w:r w:rsidR="004972B6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5311E5EB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5E6358F2" w14:textId="6FFCE029" w:rsidR="00EE5AF6" w:rsidRPr="00E65F84" w:rsidRDefault="7168900B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70793CA9">
              <w:rPr>
                <w:rFonts w:ascii="Verdana" w:hAnsi="Verdana" w:cs="Verdana"/>
                <w:b w:val="0"/>
                <w:sz w:val="16"/>
                <w:szCs w:val="16"/>
              </w:rPr>
              <w:t>okazuje zainteresowanie przedmiotem</w:t>
            </w:r>
            <w:r w:rsidR="43ED3C2C" w:rsidRPr="70793CA9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70793CA9">
              <w:rPr>
                <w:rFonts w:ascii="Verdana" w:hAnsi="Verdana" w:cs="Verdana"/>
                <w:b w:val="0"/>
                <w:sz w:val="16"/>
                <w:szCs w:val="16"/>
              </w:rPr>
              <w:t>rzadko jest aktywny na lekcji</w:t>
            </w:r>
            <w:r w:rsidR="43ED3C2C" w:rsidRPr="70793CA9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70793CA9">
              <w:rPr>
                <w:rFonts w:ascii="Verdana" w:hAnsi="Verdana" w:cs="Verdana"/>
                <w:b w:val="0"/>
                <w:sz w:val="16"/>
                <w:szCs w:val="16"/>
              </w:rPr>
              <w:t>często nie jest przygotowany do zaję</w:t>
            </w:r>
            <w:r w:rsidR="00764895">
              <w:rPr>
                <w:rFonts w:ascii="Verdana" w:hAnsi="Verdana" w:cs="Verdana"/>
                <w:b w:val="0"/>
                <w:sz w:val="16"/>
                <w:szCs w:val="16"/>
              </w:rPr>
              <w:t>ć</w:t>
            </w:r>
          </w:p>
        </w:tc>
        <w:tc>
          <w:tcPr>
            <w:tcW w:w="2428" w:type="dxa"/>
          </w:tcPr>
          <w:p w14:paraId="7FCD4C10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3B26A94E" w14:textId="53307B35" w:rsidR="00EE5AF6" w:rsidRPr="00E65F84" w:rsidRDefault="7168900B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70793CA9">
              <w:rPr>
                <w:rFonts w:ascii="Verdana" w:hAnsi="Verdana" w:cs="Verdana"/>
                <w:b w:val="0"/>
                <w:sz w:val="16"/>
                <w:szCs w:val="16"/>
              </w:rPr>
              <w:t>czasami okazuje zainteresowanie przedmiotem</w:t>
            </w:r>
            <w:r w:rsidR="43ED3C2C" w:rsidRPr="70793CA9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70793CA9">
              <w:rPr>
                <w:rFonts w:ascii="Verdana" w:hAnsi="Verdana" w:cs="Verdana"/>
                <w:b w:val="0"/>
                <w:sz w:val="16"/>
                <w:szCs w:val="16"/>
              </w:rPr>
              <w:t>czasami jest aktywny na lekcji</w:t>
            </w:r>
            <w:r w:rsidR="43ED3C2C" w:rsidRPr="70793CA9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70793CA9">
              <w:rPr>
                <w:rFonts w:ascii="Verdana" w:hAnsi="Verdana" w:cs="Verdana"/>
                <w:b w:val="0"/>
                <w:sz w:val="16"/>
                <w:szCs w:val="16"/>
              </w:rPr>
              <w:t>zwykle jest przygotowany do zajęć</w:t>
            </w:r>
            <w:r w:rsidR="0132E78D" w:rsidRPr="70793CA9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39DE065F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1F75C3BF" w14:textId="05F372E7" w:rsidR="00EE5AF6" w:rsidRPr="00E65F84" w:rsidRDefault="7168900B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70793CA9">
              <w:rPr>
                <w:rFonts w:ascii="Verdana" w:hAnsi="Verdana" w:cs="Verdana"/>
                <w:b w:val="0"/>
                <w:sz w:val="16"/>
                <w:szCs w:val="16"/>
              </w:rPr>
              <w:t>okazuje zainteresowanie przedmiotem</w:t>
            </w:r>
            <w:r w:rsidR="43ED3C2C" w:rsidRPr="70793CA9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70793CA9">
              <w:rPr>
                <w:rFonts w:ascii="Verdana" w:hAnsi="Verdana" w:cs="Verdana"/>
                <w:b w:val="0"/>
                <w:sz w:val="16"/>
                <w:szCs w:val="16"/>
              </w:rPr>
              <w:t>jest aktywny na lekcji</w:t>
            </w:r>
            <w:r w:rsidR="43ED3C2C" w:rsidRPr="70793CA9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70793CA9">
              <w:rPr>
                <w:rFonts w:ascii="Verdana" w:hAnsi="Verdana" w:cs="Verdana"/>
                <w:b w:val="0"/>
                <w:sz w:val="16"/>
                <w:szCs w:val="16"/>
              </w:rPr>
              <w:t>zwykle jest przygotowany do zajęć</w:t>
            </w:r>
            <w:r w:rsidR="0132E78D" w:rsidRPr="70793CA9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26D36EBA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76FBA5B3" w14:textId="678BC8CE" w:rsidR="00EE5AF6" w:rsidRPr="00E65F84" w:rsidRDefault="7168900B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70793CA9">
              <w:rPr>
                <w:rFonts w:ascii="Verdana" w:hAnsi="Verdana" w:cs="Verdana"/>
                <w:b w:val="0"/>
                <w:sz w:val="16"/>
                <w:szCs w:val="16"/>
              </w:rPr>
              <w:t>okazuje duże zainteresowanie przedmiotem</w:t>
            </w:r>
            <w:r w:rsidR="43ED3C2C" w:rsidRPr="70793CA9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70793CA9">
              <w:rPr>
                <w:rFonts w:ascii="Verdana" w:hAnsi="Verdana" w:cs="Verdana"/>
                <w:b w:val="0"/>
                <w:sz w:val="16"/>
                <w:szCs w:val="16"/>
              </w:rPr>
              <w:t>jest bardzo aktywny na lekcji</w:t>
            </w:r>
            <w:r w:rsidR="43ED3C2C" w:rsidRPr="70793CA9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70793CA9">
              <w:rPr>
                <w:rFonts w:ascii="Verdana" w:hAnsi="Verdana" w:cs="Verdana"/>
                <w:b w:val="0"/>
                <w:sz w:val="16"/>
                <w:szCs w:val="16"/>
              </w:rPr>
              <w:t>jest przygotowany do zajęć</w:t>
            </w:r>
            <w:r w:rsidR="0132E78D" w:rsidRPr="70793CA9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000" w:type="dxa"/>
            <w:vMerge/>
          </w:tcPr>
          <w:p w14:paraId="07547A01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043CB0F" w14:textId="77777777" w:rsidR="00B52FB1" w:rsidRPr="00FE6BE7" w:rsidRDefault="00B52FB1" w:rsidP="00505609">
      <w:pPr>
        <w:jc w:val="center"/>
        <w:rPr>
          <w:rFonts w:ascii="Verdana" w:hAnsi="Verdana"/>
          <w:sz w:val="16"/>
          <w:szCs w:val="16"/>
        </w:rPr>
      </w:pPr>
    </w:p>
    <w:p w14:paraId="61469352" w14:textId="77777777" w:rsidR="00D00285" w:rsidRPr="00FE6BE7" w:rsidRDefault="00D00285" w:rsidP="00505609">
      <w:pPr>
        <w:pStyle w:val="Tytu"/>
        <w:jc w:val="left"/>
        <w:rPr>
          <w:rFonts w:ascii="Verdana" w:hAnsi="Verdana"/>
          <w:sz w:val="16"/>
          <w:szCs w:val="16"/>
        </w:rPr>
      </w:pPr>
      <w:r w:rsidRPr="00FE6BE7">
        <w:rPr>
          <w:rFonts w:ascii="Verdana" w:hAnsi="Verdana"/>
          <w:sz w:val="16"/>
          <w:szCs w:val="16"/>
        </w:rPr>
        <w:t>Uwagi do poniższych kryteriów oceniania:</w:t>
      </w:r>
    </w:p>
    <w:p w14:paraId="07459315" w14:textId="77777777" w:rsidR="00D00285" w:rsidRPr="00FE6BE7" w:rsidRDefault="00D00285" w:rsidP="00505609">
      <w:pPr>
        <w:pStyle w:val="Tytu"/>
        <w:jc w:val="left"/>
        <w:rPr>
          <w:rFonts w:ascii="Verdana" w:hAnsi="Verdana"/>
          <w:b w:val="0"/>
          <w:sz w:val="16"/>
          <w:szCs w:val="16"/>
        </w:rPr>
      </w:pPr>
    </w:p>
    <w:p w14:paraId="09D24CF0" w14:textId="509BA831" w:rsidR="00D00285" w:rsidRPr="00FE6BE7" w:rsidRDefault="00D00285" w:rsidP="00505609">
      <w:pPr>
        <w:pStyle w:val="Tytu"/>
        <w:jc w:val="left"/>
        <w:rPr>
          <w:rFonts w:ascii="Verdana" w:hAnsi="Verdana"/>
          <w:b w:val="0"/>
          <w:sz w:val="16"/>
          <w:szCs w:val="16"/>
        </w:rPr>
      </w:pPr>
      <w:r w:rsidRPr="00FE6BE7">
        <w:rPr>
          <w:rFonts w:ascii="Verdana" w:hAnsi="Verdana"/>
          <w:b w:val="0"/>
          <w:sz w:val="16"/>
          <w:szCs w:val="16"/>
        </w:rPr>
        <w:t xml:space="preserve">Uczeń otrzymuje ocenę </w:t>
      </w:r>
      <w:r w:rsidRPr="00FE6BE7">
        <w:rPr>
          <w:rFonts w:ascii="Verdana" w:hAnsi="Verdana"/>
          <w:b w:val="0"/>
          <w:i/>
          <w:iCs/>
          <w:sz w:val="16"/>
          <w:szCs w:val="16"/>
        </w:rPr>
        <w:t>niedostateczną</w:t>
      </w:r>
      <w:r w:rsidR="00200146">
        <w:rPr>
          <w:rFonts w:ascii="Verdana" w:hAnsi="Verdana"/>
          <w:b w:val="0"/>
          <w:i/>
          <w:iCs/>
          <w:sz w:val="16"/>
          <w:szCs w:val="16"/>
        </w:rPr>
        <w:t xml:space="preserve"> “1”</w:t>
      </w:r>
      <w:r w:rsidRPr="00FE6BE7">
        <w:rPr>
          <w:rFonts w:ascii="Verdana" w:hAnsi="Verdana"/>
          <w:b w:val="0"/>
          <w:sz w:val="16"/>
          <w:szCs w:val="16"/>
        </w:rPr>
        <w:t>, jeśli nie spełnia kryteriów na ocenę dopuszczającą, czyli nie ma opanował podstawowej wiedzy i umiejętności określonych w nowej podstawie programowej, a braki w wiadomościach i umiejętnościach uniemożliwiają dalszą naukę, oraz nie potrafi wykonać zadań o elementarnym stopniu trudności.</w:t>
      </w:r>
    </w:p>
    <w:p w14:paraId="6537F28F" w14:textId="77777777" w:rsidR="00D00285" w:rsidRPr="00FE6BE7" w:rsidRDefault="00D00285" w:rsidP="00505609">
      <w:pPr>
        <w:pStyle w:val="Tytu"/>
        <w:jc w:val="left"/>
        <w:rPr>
          <w:rFonts w:ascii="Verdana" w:hAnsi="Verdana"/>
          <w:b w:val="0"/>
          <w:sz w:val="16"/>
          <w:szCs w:val="16"/>
        </w:rPr>
      </w:pPr>
    </w:p>
    <w:p w14:paraId="70DF9E56" w14:textId="77777777" w:rsidR="00D00285" w:rsidRPr="00FE6BE7" w:rsidRDefault="00D00285" w:rsidP="00505609">
      <w:pPr>
        <w:rPr>
          <w:rFonts w:ascii="Verdana" w:hAnsi="Verdana"/>
          <w:color w:val="000000"/>
          <w:sz w:val="16"/>
          <w:szCs w:val="16"/>
        </w:rPr>
      </w:pPr>
    </w:p>
    <w:p w14:paraId="1EDBF9AB" w14:textId="6299B8B0" w:rsidR="002418E8" w:rsidRDefault="00D00285" w:rsidP="00DB0CFB">
      <w:pPr>
        <w:pStyle w:val="NormalnyWeb"/>
        <w:spacing w:before="0" w:beforeAutospacing="0" w:after="0"/>
        <w:rPr>
          <w:rFonts w:ascii="Verdana" w:hAnsi="Verdana"/>
          <w:b/>
          <w:sz w:val="16"/>
          <w:szCs w:val="16"/>
        </w:rPr>
      </w:pPr>
      <w:r w:rsidRPr="00FE6BE7">
        <w:rPr>
          <w:rFonts w:ascii="Verdana" w:hAnsi="Verdana"/>
          <w:b/>
          <w:sz w:val="16"/>
          <w:szCs w:val="16"/>
        </w:rPr>
        <w:t xml:space="preserve">Przeliczenie wyniku punktowego na ocenę </w:t>
      </w:r>
      <w:r w:rsidR="00FB68E1">
        <w:rPr>
          <w:rFonts w:ascii="Verdana" w:hAnsi="Verdana"/>
          <w:b/>
          <w:sz w:val="16"/>
          <w:szCs w:val="16"/>
        </w:rPr>
        <w:t xml:space="preserve">jest </w:t>
      </w:r>
      <w:r w:rsidRPr="00FE6BE7">
        <w:rPr>
          <w:rFonts w:ascii="Verdana" w:hAnsi="Verdana"/>
          <w:b/>
          <w:sz w:val="16"/>
          <w:szCs w:val="16"/>
        </w:rPr>
        <w:t>zgodne z zasadami oceniania obowiązującymi w szkole.</w:t>
      </w:r>
    </w:p>
    <w:p w14:paraId="6B97053D" w14:textId="77777777" w:rsidR="00587AB4" w:rsidRPr="00DB0CFB" w:rsidRDefault="00587AB4" w:rsidP="00DB0CFB">
      <w:pPr>
        <w:pStyle w:val="NormalnyWeb"/>
        <w:spacing w:before="0" w:beforeAutospacing="0" w:after="0"/>
        <w:rPr>
          <w:rFonts w:ascii="Verdana" w:hAnsi="Verdana"/>
          <w:sz w:val="16"/>
          <w:szCs w:val="16"/>
        </w:rPr>
      </w:pPr>
    </w:p>
    <w:p w14:paraId="144A5D23" w14:textId="77777777" w:rsidR="00DB0CFB" w:rsidRPr="00DB0CFB" w:rsidRDefault="00DB0CFB" w:rsidP="00DB0CFB">
      <w:pPr>
        <w:rPr>
          <w:lang w:val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9"/>
        <w:gridCol w:w="2540"/>
        <w:gridCol w:w="2698"/>
        <w:gridCol w:w="2700"/>
        <w:gridCol w:w="2645"/>
        <w:gridCol w:w="2632"/>
      </w:tblGrid>
      <w:tr w:rsidR="00200146" w:rsidRPr="00E65F84" w14:paraId="1AD22F2B" w14:textId="58C9E4F8" w:rsidTr="003E6A54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50"/>
          </w:tcPr>
          <w:p w14:paraId="5461F647" w14:textId="796B41CF" w:rsidR="00200146" w:rsidRDefault="00200146" w:rsidP="0055742B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Człowiek</w:t>
            </w:r>
          </w:p>
        </w:tc>
      </w:tr>
      <w:tr w:rsidR="001909D9" w:rsidRPr="00E65F84" w14:paraId="4818EDC9" w14:textId="4D31E91E" w:rsidTr="00B4033F">
        <w:tc>
          <w:tcPr>
            <w:tcW w:w="0" w:type="auto"/>
            <w:shd w:val="clear" w:color="auto" w:fill="D9D9D9" w:themeFill="background1" w:themeFillShade="D9"/>
          </w:tcPr>
          <w:p w14:paraId="738610EB" w14:textId="353BA83A" w:rsidR="00200146" w:rsidRPr="00E65F84" w:rsidRDefault="00200146" w:rsidP="00200146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0A6E83CE" w14:textId="77777777" w:rsidR="00200146" w:rsidRPr="00E65F84" w:rsidRDefault="00200146" w:rsidP="00200146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637805D2" w14:textId="77777777" w:rsidR="00200146" w:rsidRPr="00E65F84" w:rsidRDefault="00200146" w:rsidP="00200146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E40B" w14:textId="77777777" w:rsidR="00200146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</w:pPr>
          </w:p>
          <w:p w14:paraId="3C740F21" w14:textId="018F3DF6" w:rsidR="00200146" w:rsidRPr="00E65F84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  <w:t>„2”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29B95D3" w14:textId="77777777" w:rsidR="00200146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</w:pPr>
          </w:p>
          <w:p w14:paraId="661BE90B" w14:textId="35CF9F30" w:rsidR="00200146" w:rsidRPr="00E65F84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  <w:t>„3”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867F" w14:textId="77777777" w:rsidR="00200146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</w:pPr>
          </w:p>
          <w:p w14:paraId="23FFEF3C" w14:textId="78A77A8B" w:rsidR="00200146" w:rsidRPr="00E65F84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  <w:t>„4”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18BDD6E" w14:textId="77777777" w:rsidR="00200146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</w:pPr>
          </w:p>
          <w:p w14:paraId="16D87B92" w14:textId="4DBAC17E" w:rsidR="00200146" w:rsidRPr="00E65F84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  <w:t>„5”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7A48044" w14:textId="77777777" w:rsidR="00200146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</w:pPr>
          </w:p>
          <w:p w14:paraId="0EC91040" w14:textId="69F5BDC6" w:rsidR="00200146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  <w:t>„6”</w:t>
            </w:r>
          </w:p>
        </w:tc>
      </w:tr>
      <w:tr w:rsidR="001909D9" w:rsidRPr="00E65F84" w14:paraId="4DE05CDB" w14:textId="52810D63" w:rsidTr="00B4033F">
        <w:tc>
          <w:tcPr>
            <w:tcW w:w="0" w:type="auto"/>
            <w:shd w:val="clear" w:color="auto" w:fill="D9D9D9" w:themeFill="background1" w:themeFillShade="D9"/>
          </w:tcPr>
          <w:p w14:paraId="61829076" w14:textId="77777777" w:rsidR="00200146" w:rsidRPr="00E65F84" w:rsidRDefault="00200146" w:rsidP="0020014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2BA226A1" w14:textId="77777777" w:rsidR="00200146" w:rsidRPr="00E65F84" w:rsidRDefault="00200146" w:rsidP="0020014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524E7F1E" w14:textId="77777777" w:rsidR="00200146" w:rsidRPr="00E65F84" w:rsidRDefault="00200146" w:rsidP="00200146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6E7CD75C" w14:textId="77777777" w:rsidR="00200146" w:rsidRPr="00E65F84" w:rsidRDefault="00200146" w:rsidP="00200146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381E6FE9" w14:textId="77777777" w:rsidR="00200146" w:rsidRPr="00E65F84" w:rsidRDefault="00200146" w:rsidP="00200146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7FAF03AC" w14:textId="77777777" w:rsidR="00200146" w:rsidRPr="00E65F84" w:rsidRDefault="00200146" w:rsidP="00200146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0FABF152" w14:textId="77777777" w:rsidR="00200146" w:rsidRPr="00E65F84" w:rsidRDefault="00200146" w:rsidP="00200146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  <w:tc>
          <w:tcPr>
            <w:tcW w:w="0" w:type="auto"/>
            <w:shd w:val="clear" w:color="auto" w:fill="99CCFF"/>
          </w:tcPr>
          <w:p w14:paraId="3BEB7A43" w14:textId="4B7BDDB8" w:rsidR="00200146" w:rsidRPr="00E65F84" w:rsidRDefault="00200146" w:rsidP="00200146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BARDZO </w:t>
            </w: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1909D9" w:rsidRPr="00E65F84" w14:paraId="15814F6D" w14:textId="53BE3A60" w:rsidTr="00200146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796A3DDD" w14:textId="77777777" w:rsidR="00E45F07" w:rsidRPr="00E65F84" w:rsidRDefault="00E45F07" w:rsidP="00E45F07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528EAB79" w14:textId="77777777" w:rsidR="00E45F07" w:rsidRPr="00E65F84" w:rsidRDefault="00E45F07" w:rsidP="00E45F0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16F6E76E" w14:textId="77777777" w:rsidR="00E45F07" w:rsidRPr="00E65F84" w:rsidRDefault="00E45F07" w:rsidP="00E45F0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33B329A6" w14:textId="77777777" w:rsidR="00E45F07" w:rsidRPr="00E65F84" w:rsidRDefault="00E45F07" w:rsidP="00E45F0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1485E9E7" w14:textId="77777777" w:rsidR="00E45F07" w:rsidRPr="00E65F84" w:rsidRDefault="00E45F07" w:rsidP="00E45F0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02116983" w14:textId="77777777" w:rsidR="00E45F07" w:rsidRPr="00E65F84" w:rsidRDefault="00E45F07" w:rsidP="00E45F0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  <w:tc>
          <w:tcPr>
            <w:tcW w:w="0" w:type="auto"/>
          </w:tcPr>
          <w:p w14:paraId="43D24D24" w14:textId="6C207E3C" w:rsidR="00E45F07" w:rsidRPr="007475C5" w:rsidRDefault="00E45F07" w:rsidP="00E45F07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7475C5">
              <w:rPr>
                <w:rFonts w:ascii="Verdana" w:hAnsi="Verdana"/>
                <w:sz w:val="16"/>
                <w:szCs w:val="16"/>
              </w:rPr>
              <w:t>Uczeń nie tylko zna, ale także biegle i świadomie stosuje wszystkie poznane wyrazy oraz zwroty w różnych kontekstach komunikacyjnych.</w:t>
            </w:r>
          </w:p>
        </w:tc>
      </w:tr>
      <w:tr w:rsidR="001909D9" w:rsidRPr="00E65F84" w14:paraId="390CE794" w14:textId="75E636DD" w:rsidTr="00200146">
        <w:tc>
          <w:tcPr>
            <w:tcW w:w="0" w:type="auto"/>
            <w:vMerge/>
          </w:tcPr>
          <w:p w14:paraId="17AD93B2" w14:textId="77777777" w:rsidR="00E45F07" w:rsidRPr="00E65F84" w:rsidRDefault="00E45F07" w:rsidP="00E45F0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086B87E1" w14:textId="77777777" w:rsidR="00E45F07" w:rsidRPr="00E65F84" w:rsidRDefault="00E45F07" w:rsidP="00E45F0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649E45B9" w14:textId="77777777" w:rsidR="00E45F07" w:rsidRPr="00E65F84" w:rsidRDefault="00E45F07" w:rsidP="00E45F0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70EC624E" w14:textId="77777777" w:rsidR="00E45F07" w:rsidRPr="00E65F84" w:rsidRDefault="00E45F07" w:rsidP="00E45F0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39685B76" w14:textId="77777777" w:rsidR="00E45F07" w:rsidRPr="00E65F84" w:rsidRDefault="00E45F07" w:rsidP="00E45F0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1BD3C5DB" w14:textId="3597AEB8" w:rsidR="00E45F07" w:rsidRPr="007475C5" w:rsidRDefault="00E45F07" w:rsidP="00E45F07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7475C5">
              <w:rPr>
                <w:rFonts w:ascii="Verdana" w:hAnsi="Verdana"/>
                <w:sz w:val="16"/>
                <w:szCs w:val="16"/>
              </w:rPr>
              <w:t>Biegle i świadomie stosuje wszystkie poznane struktury gramatyczne w różnorodnych zadaniach językowych oraz we własnych, samodzielnych wypowiedziach.</w:t>
            </w:r>
          </w:p>
        </w:tc>
      </w:tr>
      <w:tr w:rsidR="00200146" w:rsidRPr="00B96B14" w14:paraId="368814C8" w14:textId="265A28EB" w:rsidTr="00200146">
        <w:tc>
          <w:tcPr>
            <w:tcW w:w="0" w:type="auto"/>
            <w:vMerge/>
          </w:tcPr>
          <w:p w14:paraId="0DE4B5B7" w14:textId="77777777" w:rsidR="00200146" w:rsidRPr="00E65F84" w:rsidRDefault="00200146" w:rsidP="002001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31706DA8" w14:textId="77777777" w:rsidR="00200146" w:rsidRPr="001B53EB" w:rsidRDefault="00200146" w:rsidP="00200146">
            <w:pPr>
              <w:pStyle w:val="NormalnyWeb"/>
              <w:numPr>
                <w:ilvl w:val="0"/>
                <w:numId w:val="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c</w:t>
            </w:r>
            <w:r w:rsidRPr="00E65F84">
              <w:rPr>
                <w:rFonts w:ascii="Verdana" w:hAnsi="Verdana"/>
                <w:i/>
                <w:color w:val="000000"/>
                <w:sz w:val="16"/>
                <w:szCs w:val="16"/>
              </w:rPr>
              <w:t>złowiek</w:t>
            </w:r>
          </w:p>
          <w:p w14:paraId="47E61A11" w14:textId="77777777" w:rsidR="00200146" w:rsidRPr="00D00F26" w:rsidRDefault="00200146" w:rsidP="00200146">
            <w:pPr>
              <w:pStyle w:val="NormalnyWeb"/>
              <w:numPr>
                <w:ilvl w:val="0"/>
                <w:numId w:val="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życie prywatne </w:t>
            </w:r>
          </w:p>
          <w:p w14:paraId="2A31F427" w14:textId="77777777" w:rsidR="00200146" w:rsidRDefault="00200146" w:rsidP="00200146">
            <w:pPr>
              <w:pStyle w:val="NormalnyWeb"/>
              <w:numPr>
                <w:ilvl w:val="0"/>
                <w:numId w:val="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czasowniki: </w:t>
            </w:r>
            <w:r w:rsidRPr="00D00F26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 xml:space="preserve">to be, to </w:t>
            </w:r>
            <w:proofErr w:type="spellStart"/>
            <w:r w:rsidRPr="00D00F26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have</w:t>
            </w:r>
            <w:proofErr w:type="spellEnd"/>
            <w:r w:rsidRPr="00D00F26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0F26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got</w:t>
            </w:r>
            <w:proofErr w:type="spellEnd"/>
            <w:r w:rsidRPr="00D00F26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</w:p>
          <w:p w14:paraId="748829AC" w14:textId="77777777" w:rsidR="00200146" w:rsidRPr="00D00F26" w:rsidRDefault="00200146" w:rsidP="00200146">
            <w:pPr>
              <w:pStyle w:val="NormalnyWeb"/>
              <w:numPr>
                <w:ilvl w:val="0"/>
                <w:numId w:val="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proofErr w:type="spellStart"/>
            <w:r w:rsidRPr="00972A81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c</w:t>
            </w:r>
            <w:r w:rsidRPr="00972A81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zasy</w:t>
            </w:r>
            <w:proofErr w:type="spellEnd"/>
            <w:r w:rsidRPr="00972A81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72A81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teraźniejsze</w:t>
            </w:r>
            <w:proofErr w:type="spellEnd"/>
            <w:r w:rsidRPr="00D00F26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: </w:t>
            </w:r>
            <w:r w:rsidRPr="00D00F26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Present Simple </w:t>
            </w:r>
            <w:proofErr w:type="spellStart"/>
            <w:r w:rsidRPr="00D00F26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D00F26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D00F26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US"/>
              </w:rPr>
              <w:t>Present Continuous</w:t>
            </w:r>
          </w:p>
        </w:tc>
        <w:tc>
          <w:tcPr>
            <w:tcW w:w="0" w:type="auto"/>
          </w:tcPr>
          <w:p w14:paraId="6BE08859" w14:textId="77777777" w:rsidR="00200146" w:rsidRPr="00E45F07" w:rsidRDefault="00200146" w:rsidP="00735628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</w:tc>
      </w:tr>
      <w:tr w:rsidR="001909D9" w:rsidRPr="00E65F84" w14:paraId="2902B455" w14:textId="1FDBBB64" w:rsidTr="00200146">
        <w:tc>
          <w:tcPr>
            <w:tcW w:w="0" w:type="auto"/>
            <w:shd w:val="clear" w:color="auto" w:fill="D9D9D9" w:themeFill="background1" w:themeFillShade="D9"/>
          </w:tcPr>
          <w:p w14:paraId="255372A9" w14:textId="77777777" w:rsidR="00200146" w:rsidRPr="00E65F84" w:rsidRDefault="00200146" w:rsidP="00200146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64726D7C" w14:textId="77777777" w:rsidR="00200146" w:rsidRPr="00D00F26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25AFC9F1" w14:textId="77777777" w:rsidR="00200146" w:rsidRPr="00D00F26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częściowo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poprawnie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551FBE46" w14:textId="77777777" w:rsidR="00200146" w:rsidRPr="00D00F26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prostymi zdaniami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zdawkowo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osoby przedstawione na rysunkach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6BD1D892" w14:textId="77777777" w:rsidR="00200146" w:rsidRPr="00D00F26" w:rsidRDefault="00200146" w:rsidP="0020014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popełniając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liczne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błędy uzyskuje i przekazuje informacje,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rozmówcy, wyraża swoje upodobania i pyta o upodobania rozmówcy</w:t>
            </w:r>
          </w:p>
          <w:p w14:paraId="3BE8243B" w14:textId="77777777" w:rsidR="00200146" w:rsidRPr="00D00F26" w:rsidRDefault="00200146" w:rsidP="0020014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popełniając liczne błędy, zdawkowo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opowiada o czynnościach, które wprawiają go w dobry nastrój, wyraża i uzasadnia opinie</w:t>
            </w:r>
          </w:p>
          <w:p w14:paraId="395E2EF0" w14:textId="77777777" w:rsidR="00200146" w:rsidRPr="00D00F26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wizyty w opisanej kawiarni, popełniając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liczne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błędy uzyskuje i przekazuje informacje,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rozmówcy, wyraża swoje upodobania i pyta o upodobania rozmówcy</w:t>
            </w:r>
          </w:p>
          <w:p w14:paraId="61EBD75F" w14:textId="77777777" w:rsidR="00200146" w:rsidRPr="00D00F26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popełniając liczne błędy, zdawkowo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wypowiada się na temat pierwszego wrażenia, wyraża i uzasadnia opinie</w:t>
            </w:r>
          </w:p>
          <w:p w14:paraId="505A59CF" w14:textId="77777777" w:rsidR="00200146" w:rsidRPr="00D00F26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znaczenia mowy ciała,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popełniając liczne błędy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uzyskuje i przekazuje informacje,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rozmówcy, wyraża swoje upodobania i pyta o upodobania rozmówcy.</w:t>
            </w:r>
          </w:p>
          <w:p w14:paraId="1932D188" w14:textId="77777777" w:rsidR="00200146" w:rsidRPr="00D00F26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bardzo 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>prostymi zdaniami</w:t>
            </w:r>
            <w:r>
              <w:rPr>
                <w:rFonts w:ascii="Verdana" w:hAnsi="Verdana"/>
                <w:b w:val="0"/>
                <w:sz w:val="16"/>
                <w:szCs w:val="16"/>
              </w:rPr>
              <w:t>, zdawkowo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przedmioty przedstawione na obrazkach i wyraża swoją opinię na temat zainteresowań ich właścicieli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</w:t>
            </w:r>
          </w:p>
          <w:p w14:paraId="3FCDB42C" w14:textId="77777777" w:rsidR="00200146" w:rsidRPr="00D00F26" w:rsidRDefault="00200146" w:rsidP="0020014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niezwykłego hobby, popełniając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liczne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błędy uzyskuje i przekazuje informacje,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rozmówcy, wyraża swoje upodobania i pyta o upodobania rozmówcy</w:t>
            </w:r>
          </w:p>
          <w:p w14:paraId="45B48717" w14:textId="77777777" w:rsidR="00200146" w:rsidRPr="00D00F26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korzystając z podręcznika i pomocy nauczyciela,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popełniając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liczne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błędy </w:t>
            </w:r>
            <w:r w:rsidRPr="00D00F26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pisze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bardzo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krótki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email do kolegi z zagranicy, w którym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bliska mu osobę, opowiada o czynnościach, opisuje upodobania, stosuje zwroty i formy grzecznościowe</w:t>
            </w:r>
          </w:p>
          <w:p w14:paraId="3C95A2C1" w14:textId="77777777" w:rsidR="00200146" w:rsidRPr="002C40D0" w:rsidRDefault="00200146" w:rsidP="00200146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D00F26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popełniając liczne błędy,</w:t>
            </w:r>
            <w:r w:rsidRPr="00D00F2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niektóre</w:t>
            </w:r>
            <w:r w:rsidRPr="00D00F2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informacje </w:t>
            </w:r>
            <w:r w:rsidRPr="00D00F26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sformułowane w języku polskim i obcym</w:t>
            </w:r>
          </w:p>
        </w:tc>
        <w:tc>
          <w:tcPr>
            <w:tcW w:w="0" w:type="auto"/>
          </w:tcPr>
          <w:p w14:paraId="25DC5A9C" w14:textId="77777777" w:rsidR="00200146" w:rsidRPr="00D00F26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6B272574" w14:textId="77777777" w:rsidR="00200146" w:rsidRPr="00D00F26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>poprawnie rozwiązuje zadania na słuchanie i czytanie ze zrozumieniem</w:t>
            </w:r>
          </w:p>
          <w:p w14:paraId="5082AD95" w14:textId="77777777" w:rsidR="00200146" w:rsidRPr="00D00F26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55424682" w14:textId="77777777" w:rsidR="00200146" w:rsidRPr="00D00F26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osoby przedstawione na rysunkach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12E584DA" w14:textId="77777777" w:rsidR="00200146" w:rsidRPr="00D00F26" w:rsidRDefault="00200146" w:rsidP="0020014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ć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rozpoczyna, prowadzi i kończy rozmowę, podtrzymuje rozmowę w przypadku trudności w jej przebiegu, popełniając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dość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liczne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błędy uzyskuje i przekazuje informacje, wyraża i uzasadnia swoje opinie, pyta o opinie rozmówcy, wyraża swoje upodobania i pyta o upodobania rozmówcy</w:t>
            </w:r>
          </w:p>
          <w:p w14:paraId="12CD205A" w14:textId="77777777" w:rsidR="00200146" w:rsidRPr="00D00F26" w:rsidRDefault="00200146" w:rsidP="0020014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poprawnie opowiada o czynnościach, które wprawiają go w dobry nastrój, wyraża i uzasadnia opinie</w:t>
            </w:r>
          </w:p>
          <w:p w14:paraId="123B4643" w14:textId="77777777" w:rsidR="00200146" w:rsidRPr="00D00F26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ć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wizyty w opisanej kawiarni, rozpoczyna, prowadzi i kończy rozmowę, podtrzymuje rozmowę w przypadku trudności w jej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 xml:space="preserve">przebiegu, popełniając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dość liczne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błędy uzyskuje i przekazuje informacje, wyraża i uzasadnia swoje opinie, pyta o opinie rozmówcy, wyraża swoje upodobania i pyta o upodobania rozmówcy</w:t>
            </w:r>
          </w:p>
          <w:p w14:paraId="13B63E4A" w14:textId="77777777" w:rsidR="00200146" w:rsidRPr="00D00F26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 bezbłędnie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wypowiada się na temat pierwszego wrażenia, wyraża i uzasadnia opinie</w:t>
            </w:r>
          </w:p>
          <w:p w14:paraId="1ED879D1" w14:textId="77777777" w:rsidR="00200146" w:rsidRPr="00D00F26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ć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znaczenia mowy ciała, rozpoczyna, prowadzi i kończy rozmowę, podtrzymuje rozmowę w przypadku trudności w jej przebiegu,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informacje, wyraża i uzasadnia swoje opinie, pyta o opinie rozmówcy, wyraża swoje upodobania i pyta o upodobania rozmówcy.</w:t>
            </w:r>
          </w:p>
          <w:p w14:paraId="320C4676" w14:textId="77777777" w:rsidR="00200146" w:rsidRPr="00D00F26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prostymi zdaniami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przedmioty przedstawione na obrazkach i wyraża swoją opinię na temat zainteresowań ich właścicieli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dość liczne błędy</w:t>
            </w:r>
          </w:p>
          <w:p w14:paraId="67B5815D" w14:textId="77777777" w:rsidR="00200146" w:rsidRPr="00D00F26" w:rsidRDefault="00200146" w:rsidP="0020014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ć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niezwykłego hobby, rozpoczyna, prowadzi i kończy rozmowę, podtrzymuje rozmowę w przypadku trudności w jej przebiegu, popełniając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dość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liczne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błędy uzyskuje i przekazuje informacje, wyraża i uzasadnia swoje opinie, pyta o opinie rozmówcy, wyraża swoje upodobania i pyta o upodobania rozmówcy</w:t>
            </w:r>
          </w:p>
          <w:p w14:paraId="0660819D" w14:textId="77777777" w:rsidR="00200146" w:rsidRPr="00D00F26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korzystając z podręcznika,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popełniając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dość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liczne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błędy </w:t>
            </w:r>
            <w:r w:rsidRPr="00D00F26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lastRenderedPageBreak/>
              <w:t>pisze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krótki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email do kolegi z zagranicy, w którym opisuje bliska mu osobę, opowiada o czynnościach, opisuje upodobania, stosuje zwroty i formy grzecznościowe</w:t>
            </w:r>
          </w:p>
          <w:p w14:paraId="5814E04B" w14:textId="77777777" w:rsidR="00200146" w:rsidRPr="002C40D0" w:rsidRDefault="00200146" w:rsidP="00200146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D00F26">
              <w:rPr>
                <w:rFonts w:ascii="Verdana" w:hAnsi="Verdana"/>
                <w:sz w:val="16"/>
                <w:szCs w:val="16"/>
              </w:rPr>
              <w:t>– częściowo bezbłędnie</w:t>
            </w:r>
            <w:r w:rsidRPr="00D00F2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niektóre</w:t>
            </w:r>
            <w:r w:rsidRPr="00D00F2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informacje sformułowane w języku polskim i obcym</w:t>
            </w:r>
          </w:p>
        </w:tc>
        <w:tc>
          <w:tcPr>
            <w:tcW w:w="0" w:type="auto"/>
          </w:tcPr>
          <w:p w14:paraId="1BF8581C" w14:textId="77777777" w:rsidR="00200146" w:rsidRPr="00D00F26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6CCA059E" w14:textId="77777777" w:rsidR="00200146" w:rsidRPr="00D00F26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1AC23DEC" w14:textId="77777777" w:rsidR="00200146" w:rsidRPr="00D00F26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5E8EB04F" w14:textId="77777777" w:rsidR="00200146" w:rsidRPr="00D00F26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osoby przedstawione na rysunkach</w:t>
            </w:r>
          </w:p>
          <w:p w14:paraId="4BDA7C81" w14:textId="77777777" w:rsidR="00200146" w:rsidRPr="00D00F26" w:rsidRDefault="00200146" w:rsidP="0020014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na ogół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</w:t>
            </w:r>
          </w:p>
          <w:p w14:paraId="11ABBAEE" w14:textId="77777777" w:rsidR="00200146" w:rsidRPr="00D00F26" w:rsidRDefault="00200146" w:rsidP="0020014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na ogół poprawnie opowiada o czynnościach, które wprawiają go w dobry nastrój, wyraża i uzasadnia opinie</w:t>
            </w:r>
          </w:p>
          <w:p w14:paraId="6F27EEF7" w14:textId="77777777" w:rsidR="00200146" w:rsidRPr="00D00F26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wizyty w opisanej kawiarni, rozpoczyna, prowadzi i kończy rozmowę, podtrzymuje rozmowę w przypadku trudności w jej przebiegu, popełniając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nieliczne błędy uzyskuje i przekazuje informacje, wyraża i uzasadnia swoje opinie, pyta o opinie rozmówcy, wyraża swoje upodobania i pyta o upodobania rozmówcy</w:t>
            </w:r>
          </w:p>
          <w:p w14:paraId="140C8074" w14:textId="77777777" w:rsidR="00200146" w:rsidRPr="00D00F26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w większości bezbłędnie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wypowiada się na temat pierwszego wrażenia, wyraża i uzasadnia opinie</w:t>
            </w:r>
          </w:p>
          <w:p w14:paraId="66FC8AAB" w14:textId="77777777" w:rsidR="00200146" w:rsidRPr="00D00F26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znaczenia mowy ciała, rozpoczyna, prowadzi i kończy rozmowę, podtrzymuje rozmowę w przypadku trudności w jej przebiegu, w większości bezbłędnie uzyskuje i przekazuje informacje, wyraża i uzasadnia swoje opinie, pyta o opinie rozmówcy, wyraża swoje upodobania i pyta o upodobania rozmówcy.</w:t>
            </w:r>
          </w:p>
          <w:p w14:paraId="7C64BE42" w14:textId="77777777" w:rsidR="00200146" w:rsidRPr="00D00F26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prostymi zdaniami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przedmioty przedstawione na obrazkach i wyraża swoją opinię na temat zainteresowań ich właścicieli</w:t>
            </w:r>
          </w:p>
          <w:p w14:paraId="30C72BD9" w14:textId="77777777" w:rsidR="00200146" w:rsidRPr="00D00F26" w:rsidRDefault="00200146" w:rsidP="0020014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niezwykłego hobby,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</w:t>
            </w:r>
          </w:p>
          <w:p w14:paraId="37850F70" w14:textId="77777777" w:rsidR="00200146" w:rsidRPr="00D00F26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nieliczne błędy </w:t>
            </w:r>
            <w:r w:rsidRPr="00D00F26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pisze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email do kolegi z zagranicy, w którym opisuje bliska mu osobę, opowiada o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czynnościach, opisuje upodobania, stosuje zwroty i formy grzecznościowe</w:t>
            </w:r>
          </w:p>
          <w:p w14:paraId="2B2A5222" w14:textId="77777777" w:rsidR="00200146" w:rsidRPr="00DB0CFB" w:rsidRDefault="00200146" w:rsidP="00200146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D00F26">
              <w:rPr>
                <w:rFonts w:ascii="Verdana" w:hAnsi="Verdana"/>
                <w:sz w:val="16"/>
                <w:szCs w:val="16"/>
              </w:rPr>
              <w:t>– na ogół bezbłędnie</w:t>
            </w:r>
            <w:r w:rsidRPr="00D00F2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informacje sformułowane w języku polskim i obcym</w:t>
            </w:r>
          </w:p>
        </w:tc>
        <w:tc>
          <w:tcPr>
            <w:tcW w:w="0" w:type="auto"/>
          </w:tcPr>
          <w:p w14:paraId="4F36B106" w14:textId="77777777" w:rsidR="00200146" w:rsidRPr="00D00F26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7AA5A5AC" w14:textId="77777777" w:rsidR="00200146" w:rsidRPr="00D00F26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>bezbłędnie</w:t>
            </w:r>
            <w:r w:rsidRPr="00DD02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6710469F" w14:textId="77777777" w:rsidR="00200146" w:rsidRPr="00D00F26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F15FDF0" w14:textId="77777777" w:rsidR="00200146" w:rsidRPr="00D00F26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osoby przedstawione na rysunkach</w:t>
            </w:r>
          </w:p>
          <w:p w14:paraId="6C3C109E" w14:textId="77777777" w:rsidR="00200146" w:rsidRPr="00D00F26" w:rsidRDefault="00200146" w:rsidP="0020014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  <w:p w14:paraId="4332F68F" w14:textId="77777777" w:rsidR="00200146" w:rsidRPr="00D00F26" w:rsidRDefault="00200146" w:rsidP="0020014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i szczegółowo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opowiada o czynnościach, które wprawiają go w dobry nastrój, wyraża i uzasadnia opinie</w:t>
            </w:r>
          </w:p>
          <w:p w14:paraId="2E55CC1D" w14:textId="77777777" w:rsidR="00200146" w:rsidRPr="00D00F26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wizyty w opisanej kawiarni, rozpoczyna, prowadzi i kończy rozmowę, podtrzymuje rozmowę w przypadku trudności w jej przebiegu, bezbłędnie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uzyskuje i przekazuje informacje, wyraża i uzasadnia swoje opinie, pyta o opinie rozmówcy, wyraża swoje upodobania i pyta o upodobania rozmówcy</w:t>
            </w:r>
          </w:p>
          <w:p w14:paraId="4786EE76" w14:textId="77777777" w:rsidR="00200146" w:rsidRPr="00D00F26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samodzielnie 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wypowiada się na temat pierwszego wrażenia, wyraża i uzasadnia opinie</w:t>
            </w:r>
          </w:p>
          <w:p w14:paraId="218709A2" w14:textId="77777777" w:rsidR="00200146" w:rsidRPr="00D00F26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znaczenia mowy ciała, rozpoczyna, prowadzi i kończy rozmowę, podtrzymuje rozmowę w przypadku trudności w jej przebiegu, bezbłędnie uzyskuje i przekazuje informacje, wyraża i uzasadnia swoje opinie, pyta o opinie rozmówcy, wyraża swoje upodobania i pyta o upodobania rozmówcy.</w:t>
            </w:r>
          </w:p>
          <w:p w14:paraId="70FA5527" w14:textId="77777777" w:rsidR="00200146" w:rsidRPr="00D00F26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szczegółowo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przedmioty przedstawione na obrazkach i wyraża swoją opinię na temat zainteresowań ich właścicieli</w:t>
            </w:r>
          </w:p>
          <w:p w14:paraId="5710A6C4" w14:textId="77777777" w:rsidR="00200146" w:rsidRPr="00D00F26" w:rsidRDefault="00200146" w:rsidP="0020014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niezwykłego hobby,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  <w:p w14:paraId="05B01279" w14:textId="77777777" w:rsidR="00200146" w:rsidRPr="00D00F26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D00F26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pisze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email do kolegi z zagranicy, w którym opisuje bliska mu osobę, opowiada o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czynnościach, opisuje upodobania, stosuje zwroty i formy grzecznościowe</w:t>
            </w:r>
          </w:p>
          <w:p w14:paraId="36696022" w14:textId="77777777" w:rsidR="00200146" w:rsidRPr="002C40D0" w:rsidRDefault="00200146" w:rsidP="00200146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wszystkie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informacje sformułowane w języku polskim i obcym</w:t>
            </w:r>
          </w:p>
        </w:tc>
        <w:tc>
          <w:tcPr>
            <w:tcW w:w="0" w:type="auto"/>
          </w:tcPr>
          <w:p w14:paraId="2B13F96A" w14:textId="3C423F8C" w:rsidR="00B0724C" w:rsidRPr="00B0724C" w:rsidRDefault="00CE518B" w:rsidP="00B0724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- w</w:t>
            </w:r>
            <w:r w:rsidR="00B0724C" w:rsidRPr="00B0724C">
              <w:rPr>
                <w:rFonts w:ascii="Verdana" w:hAnsi="Verdana"/>
                <w:b w:val="0"/>
                <w:bCs w:val="0"/>
                <w:sz w:val="16"/>
                <w:szCs w:val="16"/>
              </w:rPr>
              <w:t>łaściwie reaguje na wszystkie polecenia nauczyciela, wykonuje je samodzielnie i bezbłędnie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;</w:t>
            </w:r>
          </w:p>
          <w:p w14:paraId="43D62EE9" w14:textId="23E9EB46" w:rsidR="00B0724C" w:rsidRPr="00B0724C" w:rsidRDefault="00CE518B" w:rsidP="00B0724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-s</w:t>
            </w:r>
            <w:r w:rsidR="00B0724C" w:rsidRPr="00B0724C">
              <w:rPr>
                <w:rFonts w:ascii="Verdana" w:hAnsi="Verdana"/>
                <w:b w:val="0"/>
                <w:bCs w:val="0"/>
                <w:sz w:val="16"/>
                <w:szCs w:val="16"/>
              </w:rPr>
              <w:t>amodzielnie i bezbłędnie rozwiązuje wszystkie zadania sprawdzające rozumienie ze słuchu i czytania ze zrozumieniem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;</w:t>
            </w:r>
          </w:p>
          <w:p w14:paraId="4ECB6950" w14:textId="7DF08C80" w:rsidR="00B0724C" w:rsidRPr="00B0724C" w:rsidRDefault="001909D9" w:rsidP="00B0724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 b</w:t>
            </w:r>
            <w:r w:rsidR="00B0724C" w:rsidRPr="00B0724C">
              <w:rPr>
                <w:rFonts w:ascii="Verdana" w:hAnsi="Verdana"/>
                <w:b w:val="0"/>
                <w:bCs w:val="0"/>
                <w:sz w:val="16"/>
                <w:szCs w:val="16"/>
              </w:rPr>
              <w:t>ezbłędnie stosuje styl wypowiedzi odpowiedni do sytuacji komunikacyjnej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;</w:t>
            </w:r>
          </w:p>
          <w:p w14:paraId="742A95EE" w14:textId="2D4FFF44" w:rsidR="00B0724C" w:rsidRPr="00B0724C" w:rsidRDefault="001909D9" w:rsidP="00B0724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 u</w:t>
            </w:r>
            <w:r w:rsidR="00B0724C" w:rsidRPr="00B0724C">
              <w:rPr>
                <w:rFonts w:ascii="Verdana" w:hAnsi="Verdana"/>
                <w:b w:val="0"/>
                <w:bCs w:val="0"/>
                <w:sz w:val="16"/>
                <w:szCs w:val="16"/>
              </w:rPr>
              <w:t>żywając zdań złożonych, szczegółowo i poprawnie opisuje osoby przedstawione na ilustracjach</w:t>
            </w:r>
            <w:r w:rsidR="00821AED">
              <w:rPr>
                <w:rFonts w:ascii="Verdana" w:hAnsi="Verdana"/>
                <w:b w:val="0"/>
                <w:bCs w:val="0"/>
                <w:sz w:val="16"/>
                <w:szCs w:val="16"/>
              </w:rPr>
              <w:t>;</w:t>
            </w:r>
          </w:p>
          <w:p w14:paraId="0260EE76" w14:textId="2222BC1C" w:rsidR="00B0724C" w:rsidRPr="00B0724C" w:rsidRDefault="00821AED" w:rsidP="00B0724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 u</w:t>
            </w:r>
            <w:r w:rsidR="00B0724C" w:rsidRPr="00B0724C">
              <w:rPr>
                <w:rFonts w:ascii="Verdana" w:hAnsi="Verdana"/>
                <w:b w:val="0"/>
                <w:bCs w:val="0"/>
                <w:sz w:val="16"/>
                <w:szCs w:val="16"/>
              </w:rPr>
              <w:t>żywając zdań złożonych, szczegółowo opisuje przedmioty przedstawione na obrazkach oraz wyraża opinię na temat zainteresowań ich właścicieli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;</w:t>
            </w:r>
          </w:p>
          <w:p w14:paraId="358A0124" w14:textId="6475F8F5" w:rsidR="00B0724C" w:rsidRPr="00B0724C" w:rsidRDefault="00821AED" w:rsidP="00B0724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 a</w:t>
            </w:r>
            <w:r w:rsidR="00B0724C" w:rsidRPr="00B0724C">
              <w:rPr>
                <w:rFonts w:ascii="Verdana" w:hAnsi="Verdana"/>
                <w:b w:val="0"/>
                <w:bCs w:val="0"/>
                <w:sz w:val="16"/>
                <w:szCs w:val="16"/>
              </w:rPr>
              <w:t>ktywnie uczestniczy w rozmowie: potrafi ją rozpocząć, prowadzić i zakończyć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;</w:t>
            </w:r>
          </w:p>
          <w:p w14:paraId="4CF1E806" w14:textId="0CCCCF24" w:rsidR="00B0724C" w:rsidRPr="00B0724C" w:rsidRDefault="00821AED" w:rsidP="00B0724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 p</w:t>
            </w:r>
            <w:r w:rsidR="00B0724C" w:rsidRPr="00B0724C">
              <w:rPr>
                <w:rFonts w:ascii="Verdana" w:hAnsi="Verdana"/>
                <w:b w:val="0"/>
                <w:bCs w:val="0"/>
                <w:sz w:val="16"/>
                <w:szCs w:val="16"/>
              </w:rPr>
              <w:t>odtrzymuje rozmowę w przypadku trudności w jej przebiegu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;</w:t>
            </w:r>
          </w:p>
          <w:p w14:paraId="12DAA3F7" w14:textId="237385CB" w:rsidR="00B0724C" w:rsidRPr="00B0724C" w:rsidRDefault="00821AED" w:rsidP="00B0724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 b</w:t>
            </w:r>
            <w:r w:rsidR="00B0724C" w:rsidRPr="00B0724C">
              <w:rPr>
                <w:rFonts w:ascii="Verdana" w:hAnsi="Verdana"/>
                <w:b w:val="0"/>
                <w:bCs w:val="0"/>
                <w:sz w:val="16"/>
                <w:szCs w:val="16"/>
              </w:rPr>
              <w:t>ez błędów uzyskuje i przekazuje informacje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;</w:t>
            </w:r>
          </w:p>
          <w:p w14:paraId="3648CB25" w14:textId="7DE22285" w:rsidR="00B0724C" w:rsidRPr="00B0724C" w:rsidRDefault="00821AED" w:rsidP="00B0724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 w</w:t>
            </w:r>
            <w:r w:rsidR="00B0724C" w:rsidRPr="00B0724C">
              <w:rPr>
                <w:rFonts w:ascii="Verdana" w:hAnsi="Verdana"/>
                <w:b w:val="0"/>
                <w:bCs w:val="0"/>
                <w:sz w:val="16"/>
                <w:szCs w:val="16"/>
              </w:rPr>
              <w:t>yraża i uzasadnia swoje opinie, pyta o opinie rozmówcy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;</w:t>
            </w:r>
          </w:p>
          <w:p w14:paraId="7D913269" w14:textId="3A349523" w:rsidR="00B0724C" w:rsidRPr="00B0724C" w:rsidRDefault="00821AED" w:rsidP="00B0724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 w</w:t>
            </w:r>
            <w:r w:rsidR="00B0724C" w:rsidRPr="00B0724C">
              <w:rPr>
                <w:rFonts w:ascii="Verdana" w:hAnsi="Verdana"/>
                <w:b w:val="0"/>
                <w:bCs w:val="0"/>
                <w:sz w:val="16"/>
                <w:szCs w:val="16"/>
              </w:rPr>
              <w:t>yraża swoje upodobania i pyta o upodobania rozmówcy</w:t>
            </w:r>
            <w:r w:rsidR="006B7885">
              <w:rPr>
                <w:rFonts w:ascii="Verdana" w:hAnsi="Verdana"/>
                <w:b w:val="0"/>
                <w:bCs w:val="0"/>
                <w:sz w:val="16"/>
                <w:szCs w:val="16"/>
              </w:rPr>
              <w:t>.</w:t>
            </w:r>
          </w:p>
          <w:p w14:paraId="2011F924" w14:textId="77777777" w:rsidR="006B7885" w:rsidRDefault="006B7885" w:rsidP="00B0724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14:paraId="5025ED06" w14:textId="52B25FCC" w:rsidR="00B0724C" w:rsidRPr="00B0724C" w:rsidRDefault="00B0724C" w:rsidP="00B0724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0724C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Wypowiedzi tematyczne </w:t>
            </w:r>
          </w:p>
          <w:p w14:paraId="3E099B6C" w14:textId="10085A00" w:rsidR="00B0724C" w:rsidRPr="00B0724C" w:rsidRDefault="006B7885" w:rsidP="00B0724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="00B0724C" w:rsidRPr="00B0724C">
              <w:rPr>
                <w:rFonts w:ascii="Verdana" w:hAnsi="Verdana"/>
                <w:b w:val="0"/>
                <w:bCs w:val="0"/>
                <w:sz w:val="16"/>
                <w:szCs w:val="16"/>
              </w:rPr>
              <w:t>Na temat czynności, które wprawiają go w dobry nastrój: bezbłędnie i szczegółowo opowiada, wyraża i uzasadnia opinie.</w:t>
            </w:r>
          </w:p>
          <w:p w14:paraId="372AB438" w14:textId="1A4AAA24" w:rsidR="00B0724C" w:rsidRPr="00B0724C" w:rsidRDefault="006B7885" w:rsidP="00B0724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- </w:t>
            </w:r>
            <w:r w:rsidR="00B0724C" w:rsidRPr="00B0724C">
              <w:rPr>
                <w:rFonts w:ascii="Verdana" w:hAnsi="Verdana"/>
                <w:b w:val="0"/>
                <w:bCs w:val="0"/>
                <w:sz w:val="16"/>
                <w:szCs w:val="16"/>
              </w:rPr>
              <w:t>Na temat wizyty w kawiarni: aktywnie uczestniczy w rozmowie, inicjuje ją, prowadzi i kończy, bezbłędnie uzyskuje i przekazuje informacje, wyraża opinie i preferencje.</w:t>
            </w:r>
          </w:p>
          <w:p w14:paraId="3CC9927B" w14:textId="7EFEA3DF" w:rsidR="00B0724C" w:rsidRPr="00B0724C" w:rsidRDefault="006B7885" w:rsidP="00B0724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="00B0724C" w:rsidRPr="00B0724C">
              <w:rPr>
                <w:rFonts w:ascii="Verdana" w:hAnsi="Verdana"/>
                <w:b w:val="0"/>
                <w:bCs w:val="0"/>
                <w:sz w:val="16"/>
                <w:szCs w:val="16"/>
              </w:rPr>
              <w:t>Na temat pierwszego wrażenia: samodzielnie i bezbłędnie wypowiada się, wyraża i uzasadnia opinie.</w:t>
            </w:r>
          </w:p>
          <w:p w14:paraId="100B5515" w14:textId="5C8E1D82" w:rsidR="00B0724C" w:rsidRPr="00B0724C" w:rsidRDefault="006B7885" w:rsidP="00B0724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="00B0724C" w:rsidRPr="00B0724C">
              <w:rPr>
                <w:rFonts w:ascii="Verdana" w:hAnsi="Verdana"/>
                <w:b w:val="0"/>
                <w:bCs w:val="0"/>
                <w:sz w:val="16"/>
                <w:szCs w:val="16"/>
              </w:rPr>
              <w:t>Na temat znaczenia mowy ciała: aktywnie uczestniczy w rozmowie, rozpoczyna, prowadzi i kończy ją, bezbłędnie przekazuje informacje, wyraża i uzasadnia opinie, pyta o opinie i upodobania rozmówcy.</w:t>
            </w:r>
          </w:p>
          <w:p w14:paraId="2E898EA2" w14:textId="3F301A71" w:rsidR="00B0724C" w:rsidRPr="00B0724C" w:rsidRDefault="006B7885" w:rsidP="00B0724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  <w:r w:rsidR="00B0724C" w:rsidRPr="00B0724C">
              <w:rPr>
                <w:rFonts w:ascii="Verdana" w:hAnsi="Verdana"/>
                <w:b w:val="0"/>
                <w:bCs w:val="0"/>
                <w:sz w:val="16"/>
                <w:szCs w:val="16"/>
              </w:rPr>
              <w:t>Na temat niezwykłego hobby: aktywnie uczestniczy w rozmowie, prowadzi ją bezbłędnie, wyraża i uzasadnia swoje opinie, pyta o opinie i upodobania rozmówcy.</w:t>
            </w:r>
          </w:p>
          <w:p w14:paraId="57FDCB9D" w14:textId="77777777" w:rsidR="00B0724C" w:rsidRPr="00B0724C" w:rsidRDefault="00B0724C" w:rsidP="00B0724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14:paraId="3E7935FB" w14:textId="77777777" w:rsidR="00B0724C" w:rsidRPr="00B0724C" w:rsidRDefault="00B0724C" w:rsidP="00B0724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0724C">
              <w:rPr>
                <w:rFonts w:ascii="Verdana" w:hAnsi="Verdana"/>
                <w:b w:val="0"/>
                <w:bCs w:val="0"/>
                <w:sz w:val="16"/>
                <w:szCs w:val="16"/>
              </w:rPr>
              <w:t>Samodzielnie i bezbłędnie pisze e-mail do kolegi z zagranicy, w którym:</w:t>
            </w:r>
          </w:p>
          <w:p w14:paraId="0E2D71CB" w14:textId="2E771B76" w:rsidR="00B0724C" w:rsidRPr="00B0724C" w:rsidRDefault="006B7885" w:rsidP="00B0724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- </w:t>
            </w:r>
            <w:r w:rsidR="00B0724C" w:rsidRPr="00B0724C">
              <w:rPr>
                <w:rFonts w:ascii="Verdana" w:hAnsi="Verdana"/>
                <w:b w:val="0"/>
                <w:bCs w:val="0"/>
                <w:sz w:val="16"/>
                <w:szCs w:val="16"/>
              </w:rPr>
              <w:t>opisuje bliską mu osobę,</w:t>
            </w:r>
          </w:p>
          <w:p w14:paraId="60E6D0AD" w14:textId="2A654F8A" w:rsidR="00B0724C" w:rsidRPr="00B0724C" w:rsidRDefault="006B7885" w:rsidP="00B0724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- </w:t>
            </w:r>
            <w:r w:rsidR="00B0724C" w:rsidRPr="00B0724C">
              <w:rPr>
                <w:rFonts w:ascii="Verdana" w:hAnsi="Verdana"/>
                <w:b w:val="0"/>
                <w:bCs w:val="0"/>
                <w:sz w:val="16"/>
                <w:szCs w:val="16"/>
              </w:rPr>
              <w:t>opowiada o jej czynnościach i upodobaniach,</w:t>
            </w:r>
          </w:p>
          <w:p w14:paraId="6678DA6D" w14:textId="79FF0952" w:rsidR="00B0724C" w:rsidRPr="00B0724C" w:rsidRDefault="006B7885" w:rsidP="00B0724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- </w:t>
            </w:r>
            <w:r w:rsidR="00B0724C" w:rsidRPr="00B0724C">
              <w:rPr>
                <w:rFonts w:ascii="Verdana" w:hAnsi="Verdana"/>
                <w:b w:val="0"/>
                <w:bCs w:val="0"/>
                <w:sz w:val="16"/>
                <w:szCs w:val="16"/>
              </w:rPr>
              <w:t>stosuje właściwe zwroty i formy grzecznościowe.</w:t>
            </w:r>
          </w:p>
          <w:p w14:paraId="1EEB4753" w14:textId="3065FD1D" w:rsidR="00B0724C" w:rsidRPr="00B0724C" w:rsidRDefault="006B7885" w:rsidP="00B0724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- </w:t>
            </w:r>
            <w:r w:rsidR="00B0724C" w:rsidRPr="00B0724C">
              <w:rPr>
                <w:rFonts w:ascii="Verdana" w:hAnsi="Verdana"/>
                <w:b w:val="0"/>
                <w:bCs w:val="0"/>
                <w:sz w:val="16"/>
                <w:szCs w:val="16"/>
              </w:rPr>
              <w:t>Tłumaczenie i przekazywanie informacji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.</w:t>
            </w:r>
          </w:p>
          <w:p w14:paraId="4BB0A4F3" w14:textId="7F036DB5" w:rsidR="00200146" w:rsidRPr="00D00F26" w:rsidRDefault="006B7885" w:rsidP="00B0724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- </w:t>
            </w:r>
            <w:r w:rsidR="00B0724C" w:rsidRPr="00B0724C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 błędów przekazuje w języku obcym wszystkie informacje sformułowane w </w:t>
            </w:r>
            <w:r w:rsidR="00B0724C" w:rsidRPr="00B0724C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języku polskim i odwrotnie.</w:t>
            </w:r>
          </w:p>
        </w:tc>
      </w:tr>
      <w:tr w:rsidR="00200146" w:rsidRPr="00E65F84" w14:paraId="16D6F323" w14:textId="52B4CBE7" w:rsidTr="00987576">
        <w:tc>
          <w:tcPr>
            <w:tcW w:w="0" w:type="auto"/>
            <w:gridSpan w:val="6"/>
            <w:shd w:val="clear" w:color="auto" w:fill="D9D9D9" w:themeFill="background1" w:themeFillShade="D9"/>
          </w:tcPr>
          <w:p w14:paraId="7CFF3DA6" w14:textId="74186B2E" w:rsidR="00200146" w:rsidRPr="00C822C3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822C3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 1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</w:tr>
      <w:tr w:rsidR="00200146" w:rsidRPr="00281F3E" w14:paraId="24084299" w14:textId="66ECF640" w:rsidTr="002E4DE1">
        <w:tc>
          <w:tcPr>
            <w:tcW w:w="0" w:type="auto"/>
            <w:gridSpan w:val="6"/>
            <w:shd w:val="clear" w:color="auto" w:fill="00B050"/>
          </w:tcPr>
          <w:p w14:paraId="2BAFD349" w14:textId="76053DB1" w:rsidR="00200146" w:rsidRDefault="00200146" w:rsidP="00200146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Miejsce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zamieszkania</w:t>
            </w:r>
            <w:proofErr w:type="spellEnd"/>
          </w:p>
        </w:tc>
      </w:tr>
      <w:tr w:rsidR="001909D9" w:rsidRPr="00E65F84" w14:paraId="3882787A" w14:textId="13496FCA" w:rsidTr="00AD46AE">
        <w:tc>
          <w:tcPr>
            <w:tcW w:w="0" w:type="auto"/>
            <w:shd w:val="clear" w:color="auto" w:fill="D9D9D9" w:themeFill="background1" w:themeFillShade="D9"/>
          </w:tcPr>
          <w:p w14:paraId="66204FF1" w14:textId="40A568A5" w:rsidR="00200146" w:rsidRPr="00281F3E" w:rsidRDefault="00200146" w:rsidP="00200146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</w:p>
          <w:p w14:paraId="10355A73" w14:textId="77777777" w:rsidR="00200146" w:rsidRPr="00E65F84" w:rsidRDefault="00200146" w:rsidP="00200146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2DBF0D7D" w14:textId="77777777" w:rsidR="00200146" w:rsidRPr="00E65F84" w:rsidRDefault="00200146" w:rsidP="00200146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9E0C" w14:textId="77777777" w:rsidR="00200146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</w:pPr>
          </w:p>
          <w:p w14:paraId="2CF18BCB" w14:textId="215C266D" w:rsidR="00200146" w:rsidRPr="00E65F84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  <w:t>„2”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9706D85" w14:textId="77777777" w:rsidR="00200146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</w:pPr>
          </w:p>
          <w:p w14:paraId="0072DB72" w14:textId="49266174" w:rsidR="00200146" w:rsidRPr="00E65F84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  <w:t>„3”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04D8" w14:textId="77777777" w:rsidR="00200146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</w:pPr>
          </w:p>
          <w:p w14:paraId="7D93533E" w14:textId="40FDA231" w:rsidR="00200146" w:rsidRPr="00E65F84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  <w:t>„4”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80652AA" w14:textId="77777777" w:rsidR="00200146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</w:pPr>
          </w:p>
          <w:p w14:paraId="0A040072" w14:textId="459E05C5" w:rsidR="00200146" w:rsidRPr="00E65F84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  <w:t>„5”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123A4BA" w14:textId="77777777" w:rsidR="00200146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</w:pPr>
          </w:p>
          <w:p w14:paraId="03524AD0" w14:textId="0F733B48" w:rsidR="00200146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  <w:t>„6”</w:t>
            </w:r>
          </w:p>
        </w:tc>
      </w:tr>
      <w:tr w:rsidR="001909D9" w:rsidRPr="00E65F84" w14:paraId="4E73C3CB" w14:textId="070CCA68" w:rsidTr="00AD46AE">
        <w:tc>
          <w:tcPr>
            <w:tcW w:w="0" w:type="auto"/>
            <w:shd w:val="clear" w:color="auto" w:fill="D9D9D9" w:themeFill="background1" w:themeFillShade="D9"/>
          </w:tcPr>
          <w:p w14:paraId="296FEF7D" w14:textId="77777777" w:rsidR="00200146" w:rsidRPr="00E65F84" w:rsidRDefault="00200146" w:rsidP="0020014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7194DBDC" w14:textId="77777777" w:rsidR="00200146" w:rsidRPr="00E65F84" w:rsidRDefault="00200146" w:rsidP="0020014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7294F459" w14:textId="77777777" w:rsidR="00200146" w:rsidRPr="00E65F84" w:rsidRDefault="00200146" w:rsidP="00200146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696D7FAA" w14:textId="77777777" w:rsidR="00200146" w:rsidRPr="00E65F84" w:rsidRDefault="00200146" w:rsidP="00200146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2FC2CA8E" w14:textId="77777777" w:rsidR="00200146" w:rsidRPr="00E65F84" w:rsidRDefault="00200146" w:rsidP="00200146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49080B2A" w14:textId="77777777" w:rsidR="00200146" w:rsidRPr="00E65F84" w:rsidRDefault="00200146" w:rsidP="00200146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6512C9FA" w14:textId="77777777" w:rsidR="00200146" w:rsidRPr="00E65F84" w:rsidRDefault="00200146" w:rsidP="00200146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  <w:tc>
          <w:tcPr>
            <w:tcW w:w="0" w:type="auto"/>
            <w:shd w:val="clear" w:color="auto" w:fill="99CCFF"/>
          </w:tcPr>
          <w:p w14:paraId="10BDBE25" w14:textId="52B5E61D" w:rsidR="00200146" w:rsidRPr="00E65F84" w:rsidRDefault="00200146" w:rsidP="00200146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BARDZO </w:t>
            </w: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1909D9" w:rsidRPr="00E65F84" w14:paraId="4230A6D2" w14:textId="5A344B0D" w:rsidTr="00200146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1A19DD27" w14:textId="77777777" w:rsidR="007475C5" w:rsidRPr="00E65F84" w:rsidRDefault="007475C5" w:rsidP="007475C5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19FA73CF" w14:textId="77777777" w:rsidR="007475C5" w:rsidRPr="00E65F84" w:rsidRDefault="007475C5" w:rsidP="007475C5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39742CB5" w14:textId="77777777" w:rsidR="007475C5" w:rsidRPr="00E65F84" w:rsidRDefault="007475C5" w:rsidP="007475C5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357EEBC5" w14:textId="77777777" w:rsidR="007475C5" w:rsidRPr="00E65F84" w:rsidRDefault="007475C5" w:rsidP="007475C5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6B5FB42C" w14:textId="77777777" w:rsidR="007475C5" w:rsidRPr="00E65F84" w:rsidRDefault="007475C5" w:rsidP="007475C5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554FB427" w14:textId="77777777" w:rsidR="007475C5" w:rsidRPr="00E65F84" w:rsidRDefault="007475C5" w:rsidP="007475C5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  <w:tc>
          <w:tcPr>
            <w:tcW w:w="0" w:type="auto"/>
          </w:tcPr>
          <w:p w14:paraId="23301677" w14:textId="727FC127" w:rsidR="007475C5" w:rsidRPr="00E65F84" w:rsidRDefault="007475C5" w:rsidP="007475C5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7475C5">
              <w:rPr>
                <w:rFonts w:ascii="Verdana" w:hAnsi="Verdana"/>
                <w:sz w:val="16"/>
                <w:szCs w:val="16"/>
              </w:rPr>
              <w:t>Uczeń nie tylko zna, ale także biegle i świadomie stosuje wszystkie poznane wyrazy oraz zwroty w różnych kontekstach komunikacyjnych.</w:t>
            </w:r>
          </w:p>
        </w:tc>
      </w:tr>
      <w:tr w:rsidR="001909D9" w:rsidRPr="00E65F84" w14:paraId="732388C3" w14:textId="06DAA235" w:rsidTr="00200146">
        <w:tc>
          <w:tcPr>
            <w:tcW w:w="0" w:type="auto"/>
            <w:vMerge/>
          </w:tcPr>
          <w:p w14:paraId="769D0D3C" w14:textId="77777777" w:rsidR="007475C5" w:rsidRPr="00E65F84" w:rsidRDefault="007475C5" w:rsidP="007475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0ACD97D8" w14:textId="77777777" w:rsidR="007475C5" w:rsidRPr="00E65F84" w:rsidRDefault="007475C5" w:rsidP="007475C5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02F6F8C4" w14:textId="77777777" w:rsidR="007475C5" w:rsidRPr="00E65F84" w:rsidRDefault="007475C5" w:rsidP="007475C5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05CDAB4A" w14:textId="77777777" w:rsidR="007475C5" w:rsidRPr="00E65F84" w:rsidRDefault="007475C5" w:rsidP="007475C5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7E0306D2" w14:textId="77777777" w:rsidR="007475C5" w:rsidRPr="00E65F84" w:rsidRDefault="007475C5" w:rsidP="007475C5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0C8D8FF7" w14:textId="2A21FBF8" w:rsidR="007475C5" w:rsidRPr="00E65F84" w:rsidRDefault="007475C5" w:rsidP="007475C5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7475C5">
              <w:rPr>
                <w:rFonts w:ascii="Verdana" w:hAnsi="Verdana"/>
                <w:sz w:val="16"/>
                <w:szCs w:val="16"/>
              </w:rPr>
              <w:t>Biegle i świadomie stosuje wszystkie poznane struktury gramatyczne w różnorodnych zadaniach językowych oraz we własnych, samodzielnych wypowiedziach.</w:t>
            </w:r>
          </w:p>
        </w:tc>
      </w:tr>
      <w:tr w:rsidR="00200146" w:rsidRPr="00E65F84" w14:paraId="30C9BDB0" w14:textId="2DD8BFDD" w:rsidTr="00DF4944">
        <w:tc>
          <w:tcPr>
            <w:tcW w:w="0" w:type="auto"/>
            <w:vMerge/>
          </w:tcPr>
          <w:p w14:paraId="54CD245A" w14:textId="77777777" w:rsidR="00200146" w:rsidRPr="00E65F84" w:rsidRDefault="00200146" w:rsidP="002001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5"/>
          </w:tcPr>
          <w:p w14:paraId="07962FDB" w14:textId="77777777" w:rsidR="00200146" w:rsidRPr="001B53EB" w:rsidRDefault="00200146" w:rsidP="00200146">
            <w:pPr>
              <w:pStyle w:val="NormalnyWeb"/>
              <w:numPr>
                <w:ilvl w:val="0"/>
                <w:numId w:val="1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miejsce zamieszkania</w:t>
            </w:r>
          </w:p>
          <w:p w14:paraId="27B69E7B" w14:textId="77777777" w:rsidR="00200146" w:rsidRPr="00DB76EB" w:rsidRDefault="00200146" w:rsidP="00200146">
            <w:pPr>
              <w:pStyle w:val="NormalnyWeb"/>
              <w:numPr>
                <w:ilvl w:val="0"/>
                <w:numId w:val="1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kultura</w:t>
            </w:r>
          </w:p>
          <w:p w14:paraId="23EA97D2" w14:textId="77777777" w:rsidR="00200146" w:rsidRPr="00DB76EB" w:rsidRDefault="00200146" w:rsidP="00200146">
            <w:pPr>
              <w:pStyle w:val="NormalnyWeb"/>
              <w:numPr>
                <w:ilvl w:val="0"/>
                <w:numId w:val="1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DB76EB">
              <w:rPr>
                <w:rFonts w:ascii="Verdana" w:hAnsi="Verdana"/>
                <w:sz w:val="16"/>
                <w:szCs w:val="16"/>
              </w:rPr>
              <w:t>p</w:t>
            </w:r>
            <w:r w:rsidRPr="00DB76EB">
              <w:rPr>
                <w:rFonts w:ascii="Verdana" w:hAnsi="Verdana" w:cs="Calibri"/>
                <w:color w:val="000000"/>
                <w:sz w:val="16"/>
                <w:szCs w:val="16"/>
              </w:rPr>
              <w:t>odstawowa wiedza o krajach, społeczeństwach i kulturach społeczności, które posługują się danym językiem obcym nowożytnym</w:t>
            </w:r>
          </w:p>
          <w:p w14:paraId="79CF2389" w14:textId="77777777" w:rsidR="00200146" w:rsidRPr="00DB76EB" w:rsidRDefault="00200146" w:rsidP="00200146">
            <w:pPr>
              <w:pStyle w:val="NormalnyWeb"/>
              <w:numPr>
                <w:ilvl w:val="0"/>
                <w:numId w:val="1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DB76EB">
              <w:rPr>
                <w:rFonts w:ascii="Verdana" w:hAnsi="Verdana"/>
                <w:color w:val="000000"/>
                <w:sz w:val="16"/>
                <w:szCs w:val="16"/>
              </w:rPr>
              <w:t>k</w:t>
            </w:r>
            <w:r w:rsidRPr="00DB76E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onstrukcje: </w:t>
            </w:r>
            <w:proofErr w:type="spellStart"/>
            <w:r w:rsidRPr="00DB76EB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there</w:t>
            </w:r>
            <w:proofErr w:type="spellEnd"/>
            <w:r w:rsidRPr="00DB76EB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76EB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is</w:t>
            </w:r>
            <w:proofErr w:type="spellEnd"/>
            <w:r w:rsidRPr="00DB76EB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DB76EB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there</w:t>
            </w:r>
            <w:proofErr w:type="spellEnd"/>
            <w:r w:rsidRPr="00DB76EB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76EB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are</w:t>
            </w:r>
            <w:proofErr w:type="spellEnd"/>
          </w:p>
          <w:p w14:paraId="6F453F8C" w14:textId="1A932D37" w:rsidR="00200146" w:rsidRPr="00E65F84" w:rsidRDefault="00200146" w:rsidP="00200146">
            <w:pPr>
              <w:pStyle w:val="NormalnyWeb"/>
              <w:numPr>
                <w:ilvl w:val="0"/>
                <w:numId w:val="1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DB76EB">
              <w:rPr>
                <w:rFonts w:ascii="Verdana" w:hAnsi="Verdana"/>
                <w:color w:val="000000"/>
                <w:sz w:val="16"/>
                <w:szCs w:val="16"/>
              </w:rPr>
              <w:t>przyimki m</w:t>
            </w:r>
            <w:r w:rsidRPr="00DB76EB">
              <w:rPr>
                <w:rFonts w:ascii="Verdana" w:hAnsi="Verdana" w:cs="Calibri"/>
                <w:color w:val="000000"/>
                <w:sz w:val="16"/>
                <w:szCs w:val="16"/>
              </w:rPr>
              <w:t>iejsca</w:t>
            </w:r>
          </w:p>
        </w:tc>
      </w:tr>
      <w:tr w:rsidR="001909D9" w:rsidRPr="00E65F84" w14:paraId="679268AE" w14:textId="4EA3DBE3" w:rsidTr="00200146">
        <w:tc>
          <w:tcPr>
            <w:tcW w:w="0" w:type="auto"/>
            <w:shd w:val="clear" w:color="auto" w:fill="D9D9D9" w:themeFill="background1" w:themeFillShade="D9"/>
          </w:tcPr>
          <w:p w14:paraId="3885E298" w14:textId="77777777" w:rsidR="00200146" w:rsidRPr="00E65F84" w:rsidRDefault="00200146" w:rsidP="00200146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2AB07744" w14:textId="77777777" w:rsidR="00200146" w:rsidRPr="00EF4B72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072D5637" w14:textId="77777777" w:rsidR="00200146" w:rsidRPr="00EF4B72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–poprawnie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03083200" w14:textId="77777777" w:rsidR="00200146" w:rsidRPr="00EF4B72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prostymi zdaniami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zdawkowo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pomieszczenie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przedstawione na fotografii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77B70BEA" w14:textId="77777777" w:rsidR="00200146" w:rsidRPr="00EF4B72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z trudem uczestniczy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miejsca zamieszkania i prac domowych, popełniając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liczne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błędy uzyskuje i przekazuje informacje,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645B428C" w14:textId="77777777" w:rsidR="00200146" w:rsidRPr="00EF4B72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liczne błędy, zdawkowo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położenie przedmiotów przedstawionych na rysunku</w:t>
            </w:r>
          </w:p>
          <w:p w14:paraId="36F7C84E" w14:textId="77777777" w:rsidR="00200146" w:rsidRPr="00EF4B72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>prostych konstrukcji,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swoją okolicę</w:t>
            </w:r>
          </w:p>
          <w:p w14:paraId="15AB31B5" w14:textId="77777777" w:rsidR="00200146" w:rsidRPr="00EF4B72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z trudem uczestniczy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udogodnień w swojej okolicy oraz wymarzonego domu,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popełniając liczne błędy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uzyskuje i przekazuje informacje,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0E8F9CFD" w14:textId="77777777" w:rsidR="00200146" w:rsidRPr="00EF4B72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liczne błędy, zdawkowo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związanego z miejscem zamieszkania, wyraża i uzasadnia swoje opinie</w:t>
            </w:r>
          </w:p>
          <w:p w14:paraId="594CCAEA" w14:textId="77777777" w:rsidR="00200146" w:rsidRPr="00EF4B72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prostymi zdaniami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zdawkowo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swoje ulubione miejsce w domu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60931F46" w14:textId="77777777" w:rsidR="00200146" w:rsidRPr="00EF4B72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z trudem uczestniczy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rozmowie, popełniając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liczne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błędy uzyskuje i przekazuje informacje i wyjaśnienia</w:t>
            </w:r>
          </w:p>
          <w:p w14:paraId="71228BF1" w14:textId="77777777" w:rsidR="00200146" w:rsidRPr="00EF4B72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 i pomocy nauczyciela, bardzo </w:t>
            </w: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prostymi zdaniami, </w:t>
            </w:r>
            <w:r>
              <w:rPr>
                <w:rFonts w:ascii="Verdana" w:hAnsi="Verdana"/>
                <w:b w:val="0"/>
                <w:sz w:val="16"/>
                <w:szCs w:val="16"/>
              </w:rPr>
              <w:t>popełniając liczne błędy</w:t>
            </w: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bardzo krótką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odpowiedź na ogłoszenie dotyczące wynajmu mieszkania, uzyskuje i przekazuje informacje i wyjaśnienia, stosuje zwroty i formy grzecznościowe</w:t>
            </w:r>
          </w:p>
          <w:p w14:paraId="511A8182" w14:textId="77777777" w:rsidR="00200146" w:rsidRPr="00EF4B72" w:rsidRDefault="00200146" w:rsidP="00200146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z trudem uczestniczy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sztuki ulicznej,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03680CC5" w14:textId="77777777" w:rsidR="00200146" w:rsidRPr="00EF4B72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z trudem uczestniczy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graffiti lub sztuki ulicznej obecnej w jego okolicy,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0FA9AFB6" w14:textId="77777777" w:rsidR="00200146" w:rsidRPr="00EF4B72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korzystając z podręcznika i pomocy nauczyciela, popełniając liczne błędy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bardzo krótki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email do znajomego z Anglii, w którym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zdawkowo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opisuje remont swojego pokoju, wyraża i uzasadnia opinie, przekazuje informacje i wyjaśnienia, prosi o opinię, zaprasza, stosuje zwroty i formy grzecznościowe</w:t>
            </w:r>
          </w:p>
          <w:p w14:paraId="5B0BF171" w14:textId="77777777" w:rsidR="00200146" w:rsidRPr="002C40D0" w:rsidRDefault="00200146" w:rsidP="00200146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F4B72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F71F00">
              <w:rPr>
                <w:rFonts w:ascii="Verdana" w:hAnsi="Verdana"/>
                <w:sz w:val="16"/>
                <w:szCs w:val="16"/>
              </w:rPr>
              <w:t>popełniając liczne błędy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Pr="00F71F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71F0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6E7CA133" w14:textId="77777777" w:rsidR="00200146" w:rsidRPr="00EF4B72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50D404BE" w14:textId="77777777" w:rsidR="00200146" w:rsidRPr="00EF4B72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br/>
              <w:t>i czytanie ze zrozumieniem</w:t>
            </w:r>
          </w:p>
          <w:p w14:paraId="59FE1188" w14:textId="77777777" w:rsidR="00200146" w:rsidRPr="00EF4B72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0F16A24C" w14:textId="77777777" w:rsidR="00200146" w:rsidRPr="00EF4B72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prostymi zdaniami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pomieszczenie przedstawione na fotografii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7879DE5F" w14:textId="77777777" w:rsidR="00200146" w:rsidRPr="00EF4B72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stara się aktywnie uczestniczyć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miejsca zamieszkania i prac domowych, rozpoczyna, prowadzi i kończy rozmowę, podtrzymuje rozmowę w przypadku trudności w jej przebiegu, popełniając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dość liczne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błędy uzyskuje i przekazuje informacje, wyraża i uzasadnia swoje opinie, pyta o opinie rozmówcy</w:t>
            </w:r>
          </w:p>
          <w:p w14:paraId="4024E628" w14:textId="77777777" w:rsidR="00200146" w:rsidRPr="00EF4B72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położenie przedmiotów przedstawionych na rysunku</w:t>
            </w:r>
          </w:p>
          <w:p w14:paraId="3526C29B" w14:textId="77777777" w:rsidR="00200146" w:rsidRPr="00EF4B72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>– używając prostych konstrukcji,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opisuje swoją okolicę</w:t>
            </w:r>
          </w:p>
          <w:p w14:paraId="558FA0BD" w14:textId="77777777" w:rsidR="00200146" w:rsidRPr="00EF4B72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stara się aktywnie uczestniczyć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udogodnień w swojej okolicy oraz wymarzonego domu,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popełniając dość liczne błędy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uzyskuje i przekazuje informacje, wyraża i uzasadnia swoje opinie, pyta o opinie rozmówcy</w:t>
            </w:r>
          </w:p>
          <w:p w14:paraId="7ED8A14D" w14:textId="77777777" w:rsidR="00200146" w:rsidRPr="00EF4B72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związanego z miejscem zamieszkania, wyraża i uzasadnia swoje opinie</w:t>
            </w:r>
          </w:p>
          <w:p w14:paraId="0044A82D" w14:textId="77777777" w:rsidR="00200146" w:rsidRPr="00EF4B72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prostymi zdaniami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swoje ulubione miejsce w domu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60BFEA11" w14:textId="77777777" w:rsidR="00200146" w:rsidRPr="00EF4B72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stara się aktywnie uczestniczyć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rozmowie, rozpoczyna, prowadzi i kończy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 xml:space="preserve">rozmowę, podtrzymuje rozmowę w przypadku trudności w jej przebiegu, popełniając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dość liczne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błędy uzyskuje i przekazuje informacje i wyjaśnienia</w:t>
            </w:r>
          </w:p>
          <w:p w14:paraId="5BE73F11" w14:textId="77777777" w:rsidR="00200146" w:rsidRPr="00EF4B72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podręcznika, </w:t>
            </w: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prostymi zdaniami, </w:t>
            </w:r>
            <w:r>
              <w:rPr>
                <w:rFonts w:ascii="Verdana" w:hAnsi="Verdana"/>
                <w:b w:val="0"/>
                <w:sz w:val="16"/>
                <w:szCs w:val="16"/>
              </w:rPr>
              <w:t>częściowo</w:t>
            </w: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 bezbłędnie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krótką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odpowiedź na ogłoszenie dotyczące wynajmu mieszkania, uzyskuje i przekazuje informacje i wyjaśnienia, stosuje zwroty i formy grzecznościowe</w:t>
            </w:r>
          </w:p>
          <w:p w14:paraId="5CEEBF19" w14:textId="77777777" w:rsidR="00200146" w:rsidRPr="00EF4B72" w:rsidRDefault="00200146" w:rsidP="00200146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stara się aktywnie uczestniczyć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sztuki ulicznej,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dość liczne błędy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wyraża i uzasadnia swoje opinie, pyta o opinie rozmówcy</w:t>
            </w:r>
          </w:p>
          <w:p w14:paraId="2E702FF3" w14:textId="77777777" w:rsidR="00200146" w:rsidRPr="00EF4B72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stara się aktywnie uczestniczyć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graffiti lub sztuki ulicznej obecnej w jego okolicy,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dość liczne błędy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wyraża i uzasadnia swoje opinie, pyta o opinie rozmówcy</w:t>
            </w:r>
          </w:p>
          <w:p w14:paraId="6F687A2E" w14:textId="77777777" w:rsidR="00200146" w:rsidRPr="00EF4B72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korzystając z podręcznika, częściowo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EF4B72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krótki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email do znajomego z Anglii, w którym opisuje remont swojego pokoju,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wyraża i uzasadnia opinie, przekazuje informacje i wyjaśnienia, prosi o opinię, zaprasza, stosuje zwroty i formy grzecznościowe</w:t>
            </w:r>
          </w:p>
          <w:p w14:paraId="5D977F78" w14:textId="77777777" w:rsidR="00200146" w:rsidRPr="002C40D0" w:rsidRDefault="00200146" w:rsidP="00200146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niektóre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</w:tcPr>
          <w:p w14:paraId="72F67754" w14:textId="77777777" w:rsidR="00200146" w:rsidRPr="00EF4B72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4FF392CF" w14:textId="77777777" w:rsidR="00200146" w:rsidRPr="00EF4B72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br/>
              <w:t>i czytanie ze zrozumieniem</w:t>
            </w:r>
          </w:p>
          <w:p w14:paraId="35770561" w14:textId="77777777" w:rsidR="00200146" w:rsidRPr="00EF4B72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599E27EC" w14:textId="77777777" w:rsidR="00200146" w:rsidRPr="00EF4B72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prostymi zdaniami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pomieszczenie przedstawione na fotografii</w:t>
            </w:r>
          </w:p>
          <w:p w14:paraId="2EDCC30A" w14:textId="77777777" w:rsidR="00200146" w:rsidRPr="00EF4B72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bookmarkStart w:id="1" w:name="__DdeLink__14_1953253503"/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bookmarkEnd w:id="1"/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na ogół aktywnie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miejsca zamieszkania i prac domowych, rozpoczyna, prowadzi i kończy rozmowę, podtrzymuje rozmowę w przypadku trudności w jej przebiegu, popełniając nieliczne błędy uzyskuje i przekazuje informacje, wyraża i uzasadnia swoje opinie, pyta o opinie rozmówcy</w:t>
            </w:r>
          </w:p>
          <w:p w14:paraId="0A1C1A7E" w14:textId="77777777" w:rsidR="00200146" w:rsidRPr="00EF4B72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położenie przedmiotów przedstawionych na rysunku</w:t>
            </w:r>
          </w:p>
          <w:p w14:paraId="5C53882E" w14:textId="77777777" w:rsidR="00200146" w:rsidRPr="00EF4B72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poznanych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konstrukcji,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opisuje swoją okolicę</w:t>
            </w:r>
          </w:p>
          <w:p w14:paraId="52E6BB4C" w14:textId="77777777" w:rsidR="00200146" w:rsidRPr="00EF4B72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udogodnień w swojej okolicy oraz wymarzonego domu, rozpoczyna, prowadzi i kończy rozmowę, podtrzymuje rozmowę w przypadku trudności w jej przebiegu, na ogół bezbłędnie uzyskuje i przekazuje informacje, wyraża i uzasadnia swoje opinie, pyta o opinie rozmówcy</w:t>
            </w:r>
          </w:p>
          <w:p w14:paraId="4CC7BE7D" w14:textId="77777777" w:rsidR="00200146" w:rsidRPr="00EF4B72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poprawnie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związanego z miejscem zamieszkania, wyraża i uzasadnia swoje opinie</w:t>
            </w:r>
          </w:p>
          <w:p w14:paraId="3DC8F5DB" w14:textId="77777777" w:rsidR="00200146" w:rsidRPr="00EF4B72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swoje ulubione miejsce w domu</w:t>
            </w:r>
          </w:p>
          <w:p w14:paraId="74DB115E" w14:textId="77777777" w:rsidR="00200146" w:rsidRPr="00EF4B72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rozmowie, rozpoczyna, prowadzi i kończy rozmowę, podtrzymuje rozmowę w przypadku trudności w jej przebiegu,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popełniając nieliczne błędy uzyskuje i przekazuje informacje i wyjaśnienia</w:t>
            </w:r>
          </w:p>
          <w:p w14:paraId="18F5E4DF" w14:textId="77777777" w:rsidR="00200146" w:rsidRPr="00EF4B72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prostymi zdaniami, na ogół bezbłędnie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pisze odpowiedź na ogłoszenie dotyczące wynajmu mieszkania, uzyskuje i przekazuje informacje i wyjaśnienia, stosuje zwroty i formy grzecznościowe</w:t>
            </w:r>
          </w:p>
          <w:p w14:paraId="4015F55D" w14:textId="77777777" w:rsidR="00200146" w:rsidRPr="00EF4B72" w:rsidRDefault="00200146" w:rsidP="00200146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sztuki ulicznej, rozpoczyna, prowadzi i kończy rozmowę, podtrzymuje rozmowę w przypadku trudności w jej przebiegu, na ogół bezbłędnie uzyskuje i przekazuje informacje i wyjaśnienia, wyraża i uzasadnia swoje opinie, pyta o opinie rozmówcy</w:t>
            </w:r>
          </w:p>
          <w:p w14:paraId="74C5F424" w14:textId="77777777" w:rsidR="00200146" w:rsidRPr="00EF4B72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graffiti lub sztuki ulicznej obecnej w jego okolicy,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1C651BDC" w14:textId="77777777" w:rsidR="00200146" w:rsidRPr="00EF4B72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EF4B72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email do znajomego z Anglii, w którym opisuje remont swojego pokoju, wyraża i uzasadnia opinie, przekazuje informacje i wyjaśnienia, prosi o opinię, zaprasza, stosuje zwroty i formy grzecznościowe</w:t>
            </w:r>
          </w:p>
          <w:p w14:paraId="5297B5BA" w14:textId="77777777" w:rsidR="00200146" w:rsidRPr="00281F3E" w:rsidRDefault="00200146" w:rsidP="00200146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F4B72">
              <w:rPr>
                <w:rFonts w:ascii="Verdana" w:hAnsi="Verdana"/>
                <w:sz w:val="16"/>
                <w:szCs w:val="16"/>
              </w:rPr>
              <w:t xml:space="preserve">– na ogół bezbłędnie </w:t>
            </w:r>
            <w:r w:rsidRPr="00EF4B72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 w:rsidRPr="00EF4B72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informacje zawarte w materiałach audiowizualnych oraz sformułowane w języku polskim i obcym</w:t>
            </w:r>
          </w:p>
        </w:tc>
        <w:tc>
          <w:tcPr>
            <w:tcW w:w="0" w:type="auto"/>
          </w:tcPr>
          <w:p w14:paraId="3A10046F" w14:textId="77777777" w:rsidR="00200146" w:rsidRPr="00EF4B72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407CDFD8" w14:textId="77777777" w:rsidR="00200146" w:rsidRPr="00EF4B72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br/>
              <w:t>i czytanie ze zrozumieniem</w:t>
            </w:r>
          </w:p>
          <w:p w14:paraId="6B1E5396" w14:textId="77777777" w:rsidR="00200146" w:rsidRPr="00EF4B72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1A3B2214" w14:textId="77777777" w:rsidR="00200146" w:rsidRPr="00EF4B72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szczegółowo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pomieszczenie przedstawione na fotografii</w:t>
            </w:r>
          </w:p>
          <w:p w14:paraId="3B502923" w14:textId="77777777" w:rsidR="00200146" w:rsidRPr="00EF4B72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miejsca zamieszkania i prac domowych, rozpoczyna, prowadzi i kończy rozmowę, podtrzymuje rozmowę w przypadku trudności w jej przebiegu,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uzyskuje i przekazuje informacje, wyraża i uzasadnia swoje opinie, pyta o opinie rozmówcy</w:t>
            </w:r>
          </w:p>
          <w:p w14:paraId="7466B68D" w14:textId="77777777" w:rsidR="00200146" w:rsidRPr="00EF4B72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i szczegółowo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położenie przedmiotów przedstawionych na rysunku</w:t>
            </w:r>
          </w:p>
          <w:p w14:paraId="06F5EA67" w14:textId="77777777" w:rsidR="00200146" w:rsidRPr="00EF4B72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>– używając złożonych konstrukcji,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szczegółowo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swoją okolicę</w:t>
            </w:r>
          </w:p>
          <w:p w14:paraId="1F2910BC" w14:textId="77777777" w:rsidR="00200146" w:rsidRPr="00EF4B72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udogodnień w swojej okolicy oraz wymarzonego domu, rozpoczyna, prowadzi i kończy rozmowę, podtrzymuje rozmowę w przypadku trudności w jej przebiegu, bezbłędnie uzyskuje i przekazuje informacje, wyraża i uzasadnia swoje opinie, pyta o opinie rozmówcy</w:t>
            </w:r>
          </w:p>
          <w:p w14:paraId="285DF042" w14:textId="77777777" w:rsidR="00200146" w:rsidRPr="00EF4B72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związanego z miejscem zamieszkania, wyraża i uzasadnia swoje opinie</w:t>
            </w:r>
          </w:p>
          <w:p w14:paraId="5AD72494" w14:textId="77777777" w:rsidR="00200146" w:rsidRPr="00EF4B72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szczegółowo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swoje ulubione miejsce w domu</w:t>
            </w:r>
          </w:p>
          <w:p w14:paraId="295DB625" w14:textId="77777777" w:rsidR="00200146" w:rsidRPr="00EF4B72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rozmowie, rozpoczyna,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 xml:space="preserve">prowadzi i kończy rozmowę, podtrzymuje rozmowę w przypadku trudności w jej przebiegu,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uzyskuje i przekazuje informacje i wyjaśnienia</w:t>
            </w:r>
          </w:p>
          <w:p w14:paraId="104818E0" w14:textId="77777777" w:rsidR="00200146" w:rsidRPr="00EF4B72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samodzielnie i </w:t>
            </w: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pisze odpowiedź na ogłoszenie dotyczące wynajmu mieszkania, uzyskuje i przekazuje informacje i wyjaśnienia, stosuje zwroty i formy grzecznościowe</w:t>
            </w:r>
          </w:p>
          <w:p w14:paraId="184A1BEE" w14:textId="77777777" w:rsidR="00200146" w:rsidRPr="00EF4B72" w:rsidRDefault="00200146" w:rsidP="00200146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sztuki ulicznej,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46FCFCF9" w14:textId="77777777" w:rsidR="00200146" w:rsidRPr="00EF4B72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graffiti lub sztuki ulicznej obecnej w jego okolicy,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3A1912AA" w14:textId="77777777" w:rsidR="00200146" w:rsidRPr="00EF4B72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EF4B72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email do znajomego z Anglii, w którym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szczegółowo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remont swojego pokoju, wyraża i uzasadnia opinie, przekazuje informacje i wyjaśnienia, prosi o opinię,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zaprasza, stosuje zwroty i formy grzecznościowe</w:t>
            </w:r>
          </w:p>
          <w:p w14:paraId="1DC8341A" w14:textId="77777777" w:rsidR="00200146" w:rsidRPr="002C40D0" w:rsidRDefault="00200146" w:rsidP="00200146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wszystkie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</w:tcPr>
          <w:p w14:paraId="3FC590D5" w14:textId="55EDBE32" w:rsidR="004A1E28" w:rsidRPr="004A1E28" w:rsidRDefault="004A1E28" w:rsidP="004A1E2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A1E2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właściwie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i bezbłędnie </w:t>
            </w:r>
            <w:r w:rsidRPr="004A1E28">
              <w:rPr>
                <w:rFonts w:ascii="Verdana" w:hAnsi="Verdana"/>
                <w:b w:val="0"/>
                <w:bCs w:val="0"/>
                <w:sz w:val="16"/>
                <w:szCs w:val="16"/>
              </w:rPr>
              <w:t>reaguje na polecenia</w:t>
            </w:r>
          </w:p>
          <w:p w14:paraId="19520B55" w14:textId="77777777" w:rsidR="004A1E28" w:rsidRPr="004A1E28" w:rsidRDefault="004A1E28" w:rsidP="004A1E2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A1E28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 rozwiązuje wszystkie zadania na słuchanie i czytanie ze zrozumieniem</w:t>
            </w:r>
          </w:p>
          <w:p w14:paraId="7B896815" w14:textId="77777777" w:rsidR="004A1E28" w:rsidRPr="004A1E28" w:rsidRDefault="004A1E28" w:rsidP="004A1E2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A1E28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 stosuje styl wypowiedzi odpowiedni do sytuacji komunikacyjnej</w:t>
            </w:r>
          </w:p>
          <w:p w14:paraId="616AF446" w14:textId="77777777" w:rsidR="004A1E28" w:rsidRPr="004A1E28" w:rsidRDefault="004A1E28" w:rsidP="004A1E2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A1E2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używając zdań złożonych, szczegółowo opisuje pomieszczenie przedstawione na fotografii</w:t>
            </w:r>
          </w:p>
          <w:p w14:paraId="5F2A0B01" w14:textId="77777777" w:rsidR="004A1E28" w:rsidRPr="004A1E28" w:rsidRDefault="004A1E28" w:rsidP="004A1E2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A1E28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uczestniczy w rozmowie na temat miejsca zamieszkania i prac domowych: rozpoczyna, prowadzi i kończy rozmowę, podtrzymuje ją w przypadku trudności, bezbłędnie uzyskuje i przekazuje informacje, wyraża i uzasadnia swoje opinie oraz pyta o opinie rozmówcy</w:t>
            </w:r>
          </w:p>
          <w:p w14:paraId="6AF4FC94" w14:textId="77777777" w:rsidR="004A1E28" w:rsidRPr="004A1E28" w:rsidRDefault="004A1E28" w:rsidP="004A1E2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A1E28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 i szczegółowo opisuje położenie przedmiotów przedstawionych na rysunku</w:t>
            </w:r>
          </w:p>
          <w:p w14:paraId="538AA417" w14:textId="77777777" w:rsidR="004A1E28" w:rsidRPr="004A1E28" w:rsidRDefault="004A1E28" w:rsidP="004A1E2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A1E28">
              <w:rPr>
                <w:rFonts w:ascii="Verdana" w:hAnsi="Verdana"/>
                <w:b w:val="0"/>
                <w:bCs w:val="0"/>
                <w:sz w:val="16"/>
                <w:szCs w:val="16"/>
              </w:rPr>
              <w:t>– używając zdań złożonych, szczegółowo opisuje swoją okolicę</w:t>
            </w:r>
          </w:p>
          <w:p w14:paraId="08C5D69B" w14:textId="77777777" w:rsidR="004A1E28" w:rsidRPr="004A1E28" w:rsidRDefault="004A1E28" w:rsidP="004A1E2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A1E28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uczestniczy w rozmowie na temat udogodnień w swojej okolicy oraz wymarzonego domu: rozpoczyna, prowadzi i kończy rozmowę, podtrzymuje ją w przypadku trudności, bezbłędnie uzyskuje i przekazuje informacje, wyraża i uzasadnia opinie oraz pyta o opinie rozmówcy</w:t>
            </w:r>
          </w:p>
          <w:p w14:paraId="28C6C064" w14:textId="77777777" w:rsidR="004A1E28" w:rsidRPr="004A1E28" w:rsidRDefault="004A1E28" w:rsidP="004A1E2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A1E28"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 wypowiada się na temat cytatu związanego z miejscem zamieszkania, wyraża i uzasadnia swoje opinie</w:t>
            </w:r>
          </w:p>
          <w:p w14:paraId="6BCF8C20" w14:textId="77777777" w:rsidR="004A1E28" w:rsidRPr="004A1E28" w:rsidRDefault="004A1E28" w:rsidP="004A1E2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A1E28">
              <w:rPr>
                <w:rFonts w:ascii="Verdana" w:hAnsi="Verdana"/>
                <w:b w:val="0"/>
                <w:bCs w:val="0"/>
                <w:sz w:val="16"/>
                <w:szCs w:val="16"/>
              </w:rPr>
              <w:t>– używając zdań złożonych, szczegółowo opisuje swoje ulubione miejsce w domu</w:t>
            </w:r>
          </w:p>
          <w:p w14:paraId="143F92A0" w14:textId="77777777" w:rsidR="004A1E28" w:rsidRPr="004A1E28" w:rsidRDefault="004A1E28" w:rsidP="004A1E2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A1E2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uczestniczy w rozmowie: rozpoczyna, prowadzi i kończy ją, podtrzymuje w przypadku </w:t>
            </w:r>
            <w:r w:rsidRPr="004A1E2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trudności, bezbłędnie uzyskuje i przekazuje informacje oraz wyjaśnienia</w:t>
            </w:r>
          </w:p>
          <w:p w14:paraId="65E8C649" w14:textId="77777777" w:rsidR="004A1E28" w:rsidRPr="004A1E28" w:rsidRDefault="004A1E28" w:rsidP="004A1E2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A1E28">
              <w:rPr>
                <w:rFonts w:ascii="Verdana" w:hAnsi="Verdana"/>
                <w:b w:val="0"/>
                <w:bCs w:val="0"/>
                <w:sz w:val="16"/>
                <w:szCs w:val="16"/>
              </w:rPr>
              <w:t>– używając zdań złożonych, samodzielnie i bezbłędnie pisze odpowiedź na ogłoszenie dotyczące wynajmu mieszkania, uzyskuje i przekazuje informacje i wyjaśnienia, stosuje odpowiednie zwroty i formy grzecznościowe</w:t>
            </w:r>
          </w:p>
          <w:p w14:paraId="2E0BC745" w14:textId="77777777" w:rsidR="004A1E28" w:rsidRPr="004A1E28" w:rsidRDefault="004A1E28" w:rsidP="004A1E2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A1E28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uczestniczy w rozmowie na temat sztuki ulicznej: rozpoczyna, prowadzi i kończy rozmowę, podtrzymuje ją w przypadku trudności, bezbłędnie uzyskuje i przekazuje informacje i wyjaśnienia, wyraża i uzasadnia swoje opinie oraz pyta o opinie rozmówcy</w:t>
            </w:r>
          </w:p>
          <w:p w14:paraId="14E8795C" w14:textId="77777777" w:rsidR="004A1E28" w:rsidRPr="004A1E28" w:rsidRDefault="004A1E28" w:rsidP="004A1E2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A1E28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uczestniczy w rozmowie na temat graffiti lub sztuki ulicznej obecnej w jego okolicy: rozpoczyna, prowadzi i kończy rozmowę, podtrzymuje ją w przypadku trudności, bezbłędnie uzyskuje i przekazuje informacje i wyjaśnienia, wyraża i uzasadnia swoje opinie oraz pyta o opinie rozmówcy</w:t>
            </w:r>
          </w:p>
          <w:p w14:paraId="3584895A" w14:textId="77777777" w:rsidR="004A1E28" w:rsidRPr="004A1E28" w:rsidRDefault="004A1E28" w:rsidP="004A1E2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A1E28"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 pisze e-mail do znajomego z Anglii, w którym szczegółowo opisuje remont swojego pokoju, wyraża i uzasadnia opinie, przekazuje informacje i wyjaśnienia, prosi o opinię, zaprasza oraz stosuje właściwe zwroty i formy grzecznościowe</w:t>
            </w:r>
          </w:p>
          <w:p w14:paraId="7F378162" w14:textId="38960DC0" w:rsidR="00200146" w:rsidRPr="00EF4B72" w:rsidRDefault="004A1E28" w:rsidP="004A1E2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A1E2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przekazuje w języku obcym wszystkie </w:t>
            </w:r>
            <w:r w:rsidRPr="004A1E2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informacje zawarte w materiałach audiowizualnych oraz sformułowane w języku polskim i obcym</w:t>
            </w:r>
          </w:p>
        </w:tc>
      </w:tr>
      <w:tr w:rsidR="00200146" w:rsidRPr="00E65F84" w14:paraId="5F742B8E" w14:textId="0F6B785A" w:rsidTr="00605A14">
        <w:tc>
          <w:tcPr>
            <w:tcW w:w="0" w:type="auto"/>
            <w:gridSpan w:val="6"/>
            <w:shd w:val="clear" w:color="auto" w:fill="D9D9D9" w:themeFill="background1" w:themeFillShade="D9"/>
          </w:tcPr>
          <w:p w14:paraId="28F4CFF7" w14:textId="7A183B5C" w:rsidR="00200146" w:rsidRPr="00C822C3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822C3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Uczeń rozwiązuje test sprawdzający wiadomości i umiejętności z rozdziału </w:t>
            </w:r>
            <w:r>
              <w:rPr>
                <w:rFonts w:ascii="Verdana" w:hAnsi="Verdana"/>
                <w:b/>
                <w:sz w:val="16"/>
                <w:szCs w:val="16"/>
              </w:rPr>
              <w:t>2.</w:t>
            </w:r>
          </w:p>
        </w:tc>
      </w:tr>
      <w:tr w:rsidR="00200146" w:rsidRPr="00E57E69" w14:paraId="4D14489C" w14:textId="52DB0435" w:rsidTr="00526A69">
        <w:tc>
          <w:tcPr>
            <w:tcW w:w="0" w:type="auto"/>
            <w:gridSpan w:val="6"/>
            <w:shd w:val="clear" w:color="auto" w:fill="00B050"/>
          </w:tcPr>
          <w:p w14:paraId="373D380D" w14:textId="7EA664F8" w:rsidR="00200146" w:rsidRDefault="00200146" w:rsidP="00200146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Życie</w:t>
            </w:r>
            <w:proofErr w:type="spellEnd"/>
            <w:r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prywatne</w:t>
            </w:r>
            <w:proofErr w:type="spellEnd"/>
          </w:p>
        </w:tc>
      </w:tr>
      <w:tr w:rsidR="001909D9" w:rsidRPr="00E65F84" w14:paraId="4E04C0C2" w14:textId="429C198C" w:rsidTr="008E0CDD">
        <w:tc>
          <w:tcPr>
            <w:tcW w:w="0" w:type="auto"/>
            <w:shd w:val="clear" w:color="auto" w:fill="D9D9D9" w:themeFill="background1" w:themeFillShade="D9"/>
          </w:tcPr>
          <w:p w14:paraId="17FE591C" w14:textId="23A26483" w:rsidR="00200146" w:rsidRPr="00E65F84" w:rsidRDefault="00200146" w:rsidP="00200146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28DE563F">
              <w:rPr>
                <w:rFonts w:ascii="Verdana" w:hAnsi="Verdana"/>
                <w:sz w:val="16"/>
                <w:szCs w:val="16"/>
                <w:lang w:val="en-US"/>
              </w:rPr>
              <w:br w:type="page"/>
            </w:r>
            <w:r w:rsidRPr="28DE563F">
              <w:rPr>
                <w:rFonts w:ascii="Verdana" w:hAnsi="Verdana"/>
                <w:b/>
                <w:bCs/>
                <w:sz w:val="16"/>
                <w:szCs w:val="16"/>
              </w:rPr>
              <w:t>OCENA</w:t>
            </w:r>
          </w:p>
          <w:p w14:paraId="36FEB5B0" w14:textId="77777777" w:rsidR="00200146" w:rsidRPr="00E65F84" w:rsidRDefault="00200146" w:rsidP="00200146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1BAC" w14:textId="77777777" w:rsidR="00200146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</w:pPr>
          </w:p>
          <w:p w14:paraId="2110F7C7" w14:textId="0D196450" w:rsidR="00200146" w:rsidRPr="00E65F84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  <w:t>„2”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17B6E1D" w14:textId="77777777" w:rsidR="00200146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</w:pPr>
          </w:p>
          <w:p w14:paraId="390EA833" w14:textId="373C326A" w:rsidR="00200146" w:rsidRPr="00E65F84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  <w:t>„3”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8D99" w14:textId="77777777" w:rsidR="00200146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</w:pPr>
          </w:p>
          <w:p w14:paraId="1DFEBCF1" w14:textId="6AF700A5" w:rsidR="00200146" w:rsidRPr="00E65F84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  <w:t>„4”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47ADB6A" w14:textId="77777777" w:rsidR="00200146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</w:pPr>
          </w:p>
          <w:p w14:paraId="492E5372" w14:textId="58406E30" w:rsidR="00200146" w:rsidRPr="00E65F84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  <w:t>„5”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C36926B" w14:textId="77777777" w:rsidR="00200146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</w:pPr>
          </w:p>
          <w:p w14:paraId="798CECFE" w14:textId="749BDFBF" w:rsidR="00200146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  <w:t>„6”</w:t>
            </w:r>
          </w:p>
        </w:tc>
      </w:tr>
      <w:tr w:rsidR="001909D9" w:rsidRPr="00E65F84" w14:paraId="65924B20" w14:textId="2E6CC403" w:rsidTr="008E0CDD">
        <w:tc>
          <w:tcPr>
            <w:tcW w:w="0" w:type="auto"/>
            <w:shd w:val="clear" w:color="auto" w:fill="D9D9D9" w:themeFill="background1" w:themeFillShade="D9"/>
          </w:tcPr>
          <w:p w14:paraId="48A21919" w14:textId="77777777" w:rsidR="00200146" w:rsidRPr="00E65F84" w:rsidRDefault="00200146" w:rsidP="0020014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6BD18F9B" w14:textId="77777777" w:rsidR="00200146" w:rsidRPr="00E65F84" w:rsidRDefault="00200146" w:rsidP="0020014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5B93CBB4" w14:textId="77777777" w:rsidR="00200146" w:rsidRPr="00E65F84" w:rsidRDefault="00200146" w:rsidP="00200146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43BD9BA4" w14:textId="77777777" w:rsidR="00200146" w:rsidRPr="00E65F84" w:rsidRDefault="00200146" w:rsidP="00200146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7EB69DF2" w14:textId="77777777" w:rsidR="00200146" w:rsidRPr="00E65F84" w:rsidRDefault="00200146" w:rsidP="00200146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5C459D61" w14:textId="77777777" w:rsidR="00200146" w:rsidRPr="00E65F84" w:rsidRDefault="00200146" w:rsidP="00200146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4FEFBB45" w14:textId="77777777" w:rsidR="00200146" w:rsidRPr="00E65F84" w:rsidRDefault="00200146" w:rsidP="00200146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  <w:tc>
          <w:tcPr>
            <w:tcW w:w="0" w:type="auto"/>
            <w:shd w:val="clear" w:color="auto" w:fill="99CCFF"/>
          </w:tcPr>
          <w:p w14:paraId="1DA864C2" w14:textId="1AE38A2A" w:rsidR="00200146" w:rsidRPr="00E65F84" w:rsidRDefault="00200146" w:rsidP="00200146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BARDZO </w:t>
            </w: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1909D9" w:rsidRPr="00E65F84" w14:paraId="792E8151" w14:textId="602E2CC2" w:rsidTr="00200146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2E908EE2" w14:textId="77777777" w:rsidR="007475C5" w:rsidRPr="00E65F84" w:rsidRDefault="007475C5" w:rsidP="007475C5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6474E966" w14:textId="77777777" w:rsidR="007475C5" w:rsidRPr="00E65F84" w:rsidRDefault="007475C5" w:rsidP="007475C5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20A9A4A3" w14:textId="77777777" w:rsidR="007475C5" w:rsidRPr="00E65F84" w:rsidRDefault="007475C5" w:rsidP="007475C5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0AD8558C" w14:textId="77777777" w:rsidR="007475C5" w:rsidRPr="00E65F84" w:rsidRDefault="007475C5" w:rsidP="007475C5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79DAC338" w14:textId="77777777" w:rsidR="007475C5" w:rsidRPr="00E65F84" w:rsidRDefault="007475C5" w:rsidP="007475C5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29482BD2" w14:textId="77777777" w:rsidR="007475C5" w:rsidRPr="00E65F84" w:rsidRDefault="007475C5" w:rsidP="007475C5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  <w:tc>
          <w:tcPr>
            <w:tcW w:w="0" w:type="auto"/>
          </w:tcPr>
          <w:p w14:paraId="6677F6DA" w14:textId="7696C62E" w:rsidR="007475C5" w:rsidRPr="00E65F84" w:rsidRDefault="007475C5" w:rsidP="007475C5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7475C5">
              <w:rPr>
                <w:rFonts w:ascii="Verdana" w:hAnsi="Verdana"/>
                <w:sz w:val="16"/>
                <w:szCs w:val="16"/>
              </w:rPr>
              <w:t>Uczeń nie tylko zna, ale także biegle i świadomie stosuje wszystkie poznane wyrazy oraz zwroty w różnych kontekstach komunikacyjnych.</w:t>
            </w:r>
          </w:p>
        </w:tc>
      </w:tr>
      <w:tr w:rsidR="001909D9" w:rsidRPr="00E65F84" w14:paraId="0A91331F" w14:textId="2345E403" w:rsidTr="00200146">
        <w:tc>
          <w:tcPr>
            <w:tcW w:w="0" w:type="auto"/>
            <w:vMerge/>
          </w:tcPr>
          <w:p w14:paraId="238601FE" w14:textId="77777777" w:rsidR="007475C5" w:rsidRPr="00E65F84" w:rsidRDefault="007475C5" w:rsidP="007475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33C4B34D" w14:textId="77777777" w:rsidR="007475C5" w:rsidRPr="00E65F84" w:rsidRDefault="007475C5" w:rsidP="007475C5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39AB4872" w14:textId="77777777" w:rsidR="007475C5" w:rsidRPr="00E65F84" w:rsidRDefault="007475C5" w:rsidP="007475C5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3F7F5EC4" w14:textId="77777777" w:rsidR="007475C5" w:rsidRPr="00E65F84" w:rsidRDefault="007475C5" w:rsidP="007475C5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136BF479" w14:textId="77777777" w:rsidR="007475C5" w:rsidRPr="00E65F84" w:rsidRDefault="007475C5" w:rsidP="007475C5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4B490043" w14:textId="113DD71D" w:rsidR="007475C5" w:rsidRPr="00E65F84" w:rsidRDefault="007475C5" w:rsidP="007475C5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7475C5">
              <w:rPr>
                <w:rFonts w:ascii="Verdana" w:hAnsi="Verdana"/>
                <w:sz w:val="16"/>
                <w:szCs w:val="16"/>
              </w:rPr>
              <w:t>Biegle i świadomie stosuje wszystkie poznane struktury gramatyczne w różnorodnych zadaniach językowych oraz we własnych, samodzielnych wypowiedziach.</w:t>
            </w:r>
          </w:p>
        </w:tc>
      </w:tr>
      <w:tr w:rsidR="00200146" w:rsidRPr="00B96B14" w14:paraId="2A3466BF" w14:textId="4A9BD485" w:rsidTr="004A106E">
        <w:tc>
          <w:tcPr>
            <w:tcW w:w="0" w:type="auto"/>
            <w:vMerge/>
          </w:tcPr>
          <w:p w14:paraId="0F3CABC7" w14:textId="77777777" w:rsidR="00200146" w:rsidRPr="00E65F84" w:rsidRDefault="00200146" w:rsidP="002001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5"/>
          </w:tcPr>
          <w:p w14:paraId="75E2D5EE" w14:textId="77777777" w:rsidR="00200146" w:rsidRPr="00E57E69" w:rsidRDefault="00200146" w:rsidP="00200146">
            <w:pPr>
              <w:pStyle w:val="NormalnyWeb"/>
              <w:numPr>
                <w:ilvl w:val="0"/>
                <w:numId w:val="6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człowiek</w:t>
            </w:r>
          </w:p>
          <w:p w14:paraId="1A360E70" w14:textId="77777777" w:rsidR="00200146" w:rsidRPr="001B53EB" w:rsidRDefault="00200146" w:rsidP="00200146">
            <w:pPr>
              <w:pStyle w:val="NormalnyWeb"/>
              <w:numPr>
                <w:ilvl w:val="0"/>
                <w:numId w:val="6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Cs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życie prywatne </w:t>
            </w:r>
          </w:p>
          <w:p w14:paraId="26D4A5A5" w14:textId="77777777" w:rsidR="00200146" w:rsidRPr="001B53EB" w:rsidRDefault="00200146" w:rsidP="00200146">
            <w:pPr>
              <w:pStyle w:val="NormalnyWeb"/>
              <w:numPr>
                <w:ilvl w:val="0"/>
                <w:numId w:val="6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Cs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nauka i technika </w:t>
            </w:r>
          </w:p>
          <w:p w14:paraId="5734C569" w14:textId="46E3854E" w:rsidR="00200146" w:rsidRPr="00E45F07" w:rsidRDefault="00200146" w:rsidP="00200146">
            <w:pPr>
              <w:pStyle w:val="NormalnyWeb"/>
              <w:numPr>
                <w:ilvl w:val="0"/>
                <w:numId w:val="6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proofErr w:type="spellStart"/>
            <w:r w:rsidRPr="00716F51">
              <w:rPr>
                <w:rFonts w:ascii="Verdana" w:hAnsi="Verdana"/>
                <w:sz w:val="16"/>
                <w:szCs w:val="16"/>
                <w:lang w:val="en-US"/>
              </w:rPr>
              <w:t>c</w:t>
            </w:r>
            <w:r w:rsidRPr="00716F51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zasy</w:t>
            </w:r>
            <w:proofErr w:type="spellEnd"/>
            <w:r w:rsidRPr="00716F51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: </w:t>
            </w:r>
            <w:r w:rsidRPr="00716F51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US"/>
              </w:rPr>
              <w:t>Past Simple, Present Perfect</w:t>
            </w:r>
          </w:p>
        </w:tc>
      </w:tr>
      <w:tr w:rsidR="001909D9" w:rsidRPr="00E65F84" w14:paraId="4A5A4EB1" w14:textId="1E8637D8" w:rsidTr="00200146">
        <w:tc>
          <w:tcPr>
            <w:tcW w:w="0" w:type="auto"/>
            <w:shd w:val="clear" w:color="auto" w:fill="D9D9D9" w:themeFill="background1" w:themeFillShade="D9"/>
          </w:tcPr>
          <w:p w14:paraId="72C7CB58" w14:textId="77777777" w:rsidR="00200146" w:rsidRPr="00E65F84" w:rsidRDefault="00200146" w:rsidP="00200146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50E412C6" w14:textId="77777777" w:rsidR="00200146" w:rsidRPr="00716F51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65EA9EA1" w14:textId="77777777" w:rsidR="00200146" w:rsidRPr="00716F51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i czytanie ze zrozumieniem </w:t>
            </w:r>
          </w:p>
          <w:p w14:paraId="07F2D0DA" w14:textId="77777777" w:rsidR="00200146" w:rsidRPr="00716F51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prostymi zdaniami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swoje relacje z kimś z rodziny,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22BB4CB0" w14:textId="77777777" w:rsidR="00200146" w:rsidRPr="00716F51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używając 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bardzo 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prostych konstrukcji,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opowiada, co robił wczoraj wieczorem</w:t>
            </w:r>
          </w:p>
          <w:p w14:paraId="3EF58728" w14:textId="77777777" w:rsidR="00200146" w:rsidRPr="00716F51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liczne błędy, zdawkowo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pożyczaniu różnych przedmiotów od członków rodziny i znajomych, wyraża i uzasadnia swoje opinie</w:t>
            </w:r>
          </w:p>
          <w:p w14:paraId="248341A3" w14:textId="77777777" w:rsidR="00200146" w:rsidRPr="00716F51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z trudem uczestniczy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wsparcia rodziny dla jego zainteresowań oraz słuchania rad członków rodziny,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popełniając liczne błędy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49E4A5DD" w14:textId="77777777" w:rsidR="00200146" w:rsidRPr="00716F51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prostymi zdaniami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zdawkowo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swoją opinię na temat cytatu dotyczącego udostępniania informacji w mediach społecznościowych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733DB3B3" w14:textId="77777777" w:rsidR="00200146" w:rsidRPr="00716F51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z trudem uczestniczy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korzystania z mediów społecznościowych,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błędy,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0F56D9C6" w14:textId="77777777" w:rsidR="00200146" w:rsidRPr="00716F51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korzystając z podręcznika i pomocy nauczyciela, popełniając liczne błędy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krótkie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zaproszenie do znajomego z Walii, w którym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emocje, zaprasza, przekazuje informacje i wyjaśnienia, stosuje zwroty i formy grzecznościowe</w:t>
            </w:r>
          </w:p>
          <w:p w14:paraId="63729D6A" w14:textId="77777777" w:rsidR="00200146" w:rsidRPr="00716F51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liczne błędy,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uzyskuje i przekazuje informacje,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swoje upodobania i opinie, pyta o opinie, instruuje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</w:t>
            </w:r>
          </w:p>
          <w:p w14:paraId="08CD9F04" w14:textId="77777777" w:rsidR="00200146" w:rsidRPr="00716F51" w:rsidRDefault="00200146" w:rsidP="00200146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716F51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877F1B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popełniając liczne błędy,</w:t>
            </w:r>
            <w:r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 xml:space="preserve"> </w:t>
            </w:r>
            <w:r w:rsidRPr="00716F5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niektóre </w:t>
            </w:r>
            <w:r w:rsidRPr="00716F51">
              <w:rPr>
                <w:rFonts w:ascii="Verdana" w:hAnsi="Verdana" w:cs="Calibri"/>
                <w:color w:val="000000"/>
                <w:sz w:val="16"/>
                <w:szCs w:val="16"/>
              </w:rPr>
              <w:t>informacje sformułowane w języku polskim i obcym</w:t>
            </w:r>
          </w:p>
        </w:tc>
        <w:tc>
          <w:tcPr>
            <w:tcW w:w="0" w:type="auto"/>
          </w:tcPr>
          <w:p w14:paraId="607296CD" w14:textId="77777777" w:rsidR="00200146" w:rsidRPr="00716F51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405CCAC3" w14:textId="77777777" w:rsidR="00200146" w:rsidRPr="00716F51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i czytanie ze zrozumieniem </w:t>
            </w:r>
          </w:p>
          <w:p w14:paraId="2220310B" w14:textId="77777777" w:rsidR="00200146" w:rsidRPr="00716F51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545C2686" w14:textId="77777777" w:rsidR="00200146" w:rsidRPr="00716F51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swoje relacje z kimś z rodziny,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wyraża i uzasadnia swoje opinie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71EB1E16" w14:textId="77777777" w:rsidR="00200146" w:rsidRPr="00716F51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używając prostych konstrukcji,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opowiada, co robił wczoraj wieczorem</w:t>
            </w:r>
          </w:p>
          <w:p w14:paraId="6A345A87" w14:textId="77777777" w:rsidR="00200146" w:rsidRPr="00716F51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pożyczaniu różnych przedmiotów od członków rodziny i znajomych, wyraża i uzasadnia swoje opinie</w:t>
            </w:r>
          </w:p>
          <w:p w14:paraId="3E1298EB" w14:textId="77777777" w:rsidR="00200146" w:rsidRPr="00716F51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stara się aktywnie uczestniczyć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wsparcia rodziny dla jego zainteresowań oraz słuchania rad członków rodziny,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popełniając dość liczne błędy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uzyskuje i przekazuje informacje i wyjaśnienia, wyraża i uzasadnia swoje opinie, pyta o opinie rozmówcy</w:t>
            </w:r>
          </w:p>
          <w:p w14:paraId="5EA519A8" w14:textId="77777777" w:rsidR="00200146" w:rsidRPr="00716F51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  <w:t xml:space="preserve">– prostymi zdaniami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swoją opinię na temat cytatu dotyczącego udostępniania informacji w mediach społecznościowych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591467CE" w14:textId="77777777" w:rsidR="00200146" w:rsidRPr="00716F51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stara się aktywnie uczestniczyć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korzystania z mediów społecznościowych,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częściowo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uzyskuje i przekazuje informacje i wyjaśnienia, wyraża i uzasadnia swoje opinie, pyta o opinie rozmówcy</w:t>
            </w:r>
          </w:p>
          <w:p w14:paraId="63F77D7B" w14:textId="77777777" w:rsidR="00200146" w:rsidRPr="00716F51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korzystając z podręcznika,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częściowo b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ezbłędnie 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zaproszenie do znajomego z Walii, w którym wyraża emocje, zaprasza, przekazuje informacje i wyjaśnienia, stosuje zwroty i formy grzecznościowe</w:t>
            </w:r>
          </w:p>
          <w:p w14:paraId="52E389C0" w14:textId="77777777" w:rsidR="00200146" w:rsidRPr="00716F51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uzyskuje i przekazuje informacje, wyraża swoje upodobania i opinie, pyta o opinie, instruuje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</w:t>
            </w:r>
          </w:p>
          <w:p w14:paraId="2C6AF2DF" w14:textId="77777777" w:rsidR="00200146" w:rsidRPr="00716F51" w:rsidRDefault="00200146" w:rsidP="00200146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716F51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częściowo</w:t>
            </w:r>
            <w:r w:rsidRPr="00716F51">
              <w:rPr>
                <w:rFonts w:ascii="Verdana" w:hAnsi="Verdana"/>
                <w:sz w:val="16"/>
                <w:szCs w:val="16"/>
              </w:rPr>
              <w:t xml:space="preserve"> bezbłędnie </w:t>
            </w:r>
            <w:r w:rsidRPr="00716F5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niektóre </w:t>
            </w:r>
            <w:r w:rsidRPr="00716F51">
              <w:rPr>
                <w:rFonts w:ascii="Verdana" w:hAnsi="Verdana" w:cs="Calibri"/>
                <w:color w:val="000000"/>
                <w:sz w:val="16"/>
                <w:szCs w:val="16"/>
              </w:rPr>
              <w:t>informacje sformułowane w języku polskim i obcym</w:t>
            </w:r>
          </w:p>
        </w:tc>
        <w:tc>
          <w:tcPr>
            <w:tcW w:w="0" w:type="auto"/>
          </w:tcPr>
          <w:p w14:paraId="76E0FCD2" w14:textId="77777777" w:rsidR="00200146" w:rsidRPr="00716F51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0D23CF63" w14:textId="77777777" w:rsidR="00200146" w:rsidRPr="00716F51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i czytanie ze zrozumieniem </w:t>
            </w:r>
          </w:p>
          <w:p w14:paraId="45562774" w14:textId="77777777" w:rsidR="00200146" w:rsidRPr="00716F51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500F5CC" w14:textId="77777777" w:rsidR="00200146" w:rsidRPr="00716F51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swoje relacje z kimś z rodziny,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wyraża i uzasadnia swoje opinie</w:t>
            </w:r>
          </w:p>
          <w:p w14:paraId="1DDA25A9" w14:textId="77777777" w:rsidR="00200146" w:rsidRPr="00716F51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używając 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poznanych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konstrukcji,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opowiada, co robił wczoraj wieczorem</w:t>
            </w:r>
          </w:p>
          <w:p w14:paraId="26EFE338" w14:textId="77777777" w:rsidR="00200146" w:rsidRPr="00716F51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poprawnie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pożyczaniu różnych przedmiotów od członków rodziny i znajomych, wyraża i uzasadnia swoje opinie</w:t>
            </w:r>
          </w:p>
          <w:p w14:paraId="31AEDB51" w14:textId="77777777" w:rsidR="00200146" w:rsidRPr="00716F51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wsparcia rodziny dla jego zainteresowań oraz słuchania rad członków rodziny,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30376957" w14:textId="77777777" w:rsidR="00200146" w:rsidRPr="00716F51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  <w:t xml:space="preserve">– prostymi zdaniami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swoją opinię na temat cytatu dotyczącego udostępniania informacji w mediach społecznościowych</w:t>
            </w:r>
          </w:p>
          <w:p w14:paraId="4ECB399B" w14:textId="77777777" w:rsidR="00200146" w:rsidRPr="00716F51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korzystania z mediów społecznościowych, rozpoczyna, prowadzi i kończy rozmowę, podtrzymuje rozmowę w przypadku trudności w jej przebiegu, na ogół bezbłędnie uzyskuje i przekazuje informacje i wyjaśnienia, wyraża i uzasadnia swoje opinie, pyta o opinie rozmówcy</w:t>
            </w:r>
          </w:p>
          <w:p w14:paraId="2A50338A" w14:textId="77777777" w:rsidR="00200146" w:rsidRPr="00716F51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bezbłędnie 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zaproszenie do znajomego z Walii, w którym wyraża emocje, zaprasza,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przekazuje informacje i wyjaśnienia, stosuje zwroty i formy grzecznościowe</w:t>
            </w:r>
          </w:p>
          <w:p w14:paraId="5180F832" w14:textId="77777777" w:rsidR="00200146" w:rsidRPr="00716F51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bezbłędnie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uzyskuje i przekazuje informacje, wyraża swoje upodobania i opinie, pyta o opinie, instruuje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</w:t>
            </w:r>
          </w:p>
          <w:p w14:paraId="764DD01B" w14:textId="77777777" w:rsidR="00200146" w:rsidRPr="00716F51" w:rsidRDefault="00200146" w:rsidP="00200146">
            <w:pPr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sz w:val="16"/>
                <w:szCs w:val="16"/>
              </w:rPr>
              <w:t xml:space="preserve">– na ogół bezbłędnie 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przekazuje w języku obcym informacje sformułowane w języku polskim i obcym</w:t>
            </w:r>
          </w:p>
        </w:tc>
        <w:tc>
          <w:tcPr>
            <w:tcW w:w="0" w:type="auto"/>
          </w:tcPr>
          <w:p w14:paraId="47F19E0B" w14:textId="77777777" w:rsidR="00200146" w:rsidRPr="00716F51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7976D21A" w14:textId="77777777" w:rsidR="00200146" w:rsidRPr="00716F51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i czytanie ze zrozumieniem </w:t>
            </w:r>
          </w:p>
          <w:p w14:paraId="46921771" w14:textId="77777777" w:rsidR="00200146" w:rsidRPr="00716F51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D09E23B" w14:textId="77777777" w:rsidR="00200146" w:rsidRPr="00716F51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szczegółowo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swoje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relacje z kimś z rodziny, wyraża i uzasadnia swoje opinie</w:t>
            </w:r>
          </w:p>
          <w:p w14:paraId="337763BA" w14:textId="77777777" w:rsidR="00200146" w:rsidRPr="00716F51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używając złożonych konstrukcji, 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samodzielnie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opowiada, co robił wczoraj wieczorem</w:t>
            </w:r>
          </w:p>
          <w:p w14:paraId="666D962D" w14:textId="77777777" w:rsidR="00200146" w:rsidRPr="00716F51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i szczegółowo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pożyczaniu różnych przedmiotów od członków rodziny i znajomych, wyraża i uzasadnia swoje opinie</w:t>
            </w:r>
          </w:p>
          <w:p w14:paraId="40C653FD" w14:textId="77777777" w:rsidR="00200146" w:rsidRPr="00716F51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wsparcia rodziny dla jego zainteresowań oraz słuchania rad członków rodziny,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02C921FB" w14:textId="77777777" w:rsidR="00200146" w:rsidRPr="00716F51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swoją opinię na temat cytatu dotyczącego udostępniania informacji w mediach społecznościowych</w:t>
            </w:r>
          </w:p>
          <w:p w14:paraId="5E9A5E58" w14:textId="77777777" w:rsidR="00200146" w:rsidRPr="00716F51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korzystania z mediów społecznościowych, rozpoczyna, prowadzi i kończy rozmowę, podtrzymuje rozmowę w przypadku trudności w jej przebiegu, bezbłędnie uzyskuje i przekazuje informacje i wyjaśnienia, wyraża i uzasadnia swoje 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opinie, pyta o opinie rozmówcy</w:t>
            </w:r>
          </w:p>
          <w:p w14:paraId="3690E2DA" w14:textId="77777777" w:rsidR="00200146" w:rsidRPr="00716F51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zaproszenie do znajomego z Walii, w którym wyraża emocje, zaprasza, przekazuje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szczegółowe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informacje i wyjaśnienia, stosuje zwroty i formy grzecznościowe</w:t>
            </w:r>
          </w:p>
          <w:p w14:paraId="7975F58A" w14:textId="77777777" w:rsidR="00200146" w:rsidRPr="00716F51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uzyskuje i przekazuje informacje, wyraża swoje upodobania i opinie, pyta o opinie, instruuje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</w:t>
            </w:r>
          </w:p>
          <w:p w14:paraId="7E24B7E9" w14:textId="77777777" w:rsidR="00200146" w:rsidRPr="00716F51" w:rsidRDefault="00200146" w:rsidP="00200146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716F51">
              <w:rPr>
                <w:rFonts w:ascii="Verdana" w:hAnsi="Verdana"/>
                <w:sz w:val="16"/>
                <w:szCs w:val="16"/>
              </w:rPr>
              <w:t xml:space="preserve">– bezbłędnie </w:t>
            </w:r>
            <w:r w:rsidRPr="00716F5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wszystkie </w:t>
            </w:r>
            <w:r w:rsidRPr="00716F51">
              <w:rPr>
                <w:rFonts w:ascii="Verdana" w:hAnsi="Verdana" w:cs="Calibri"/>
                <w:color w:val="000000"/>
                <w:sz w:val="16"/>
                <w:szCs w:val="16"/>
              </w:rPr>
              <w:t>informacje sformułowane w języku polskim i obcym</w:t>
            </w:r>
          </w:p>
        </w:tc>
        <w:tc>
          <w:tcPr>
            <w:tcW w:w="0" w:type="auto"/>
          </w:tcPr>
          <w:p w14:paraId="58355ABF" w14:textId="449A0193" w:rsidR="008A65D6" w:rsidRPr="008A65D6" w:rsidRDefault="008A65D6" w:rsidP="008A65D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A65D6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właściwie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i bezbłędnie </w:t>
            </w:r>
            <w:r w:rsidRPr="008A65D6">
              <w:rPr>
                <w:rFonts w:ascii="Verdana" w:hAnsi="Verdana"/>
                <w:b w:val="0"/>
                <w:bCs w:val="0"/>
                <w:sz w:val="16"/>
                <w:szCs w:val="16"/>
              </w:rPr>
              <w:t>reaguje na polecenia</w:t>
            </w:r>
          </w:p>
          <w:p w14:paraId="11E74873" w14:textId="77777777" w:rsidR="008A65D6" w:rsidRPr="008A65D6" w:rsidRDefault="008A65D6" w:rsidP="008A65D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A65D6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 rozwiązuje wszystkie zadania na słuchanie i czytanie ze zrozumieniem</w:t>
            </w:r>
          </w:p>
          <w:p w14:paraId="70D32F4D" w14:textId="77777777" w:rsidR="008A65D6" w:rsidRPr="008A65D6" w:rsidRDefault="008A65D6" w:rsidP="008A65D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A65D6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 stosuje styl wypowiedzi odpowiedni do sytuacji komunikacyjnej</w:t>
            </w:r>
          </w:p>
          <w:p w14:paraId="70CAA0C5" w14:textId="77777777" w:rsidR="008A65D6" w:rsidRPr="008A65D6" w:rsidRDefault="008A65D6" w:rsidP="008A65D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A65D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szczegółowo opisuje swoje </w:t>
            </w:r>
            <w:r w:rsidRPr="008A65D6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relacje z członkami rodziny, wyraża i uzasadnia swoje opinie</w:t>
            </w:r>
          </w:p>
          <w:p w14:paraId="288692E3" w14:textId="77777777" w:rsidR="008A65D6" w:rsidRPr="008A65D6" w:rsidRDefault="008A65D6" w:rsidP="008A65D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A65D6">
              <w:rPr>
                <w:rFonts w:ascii="Verdana" w:hAnsi="Verdana"/>
                <w:b w:val="0"/>
                <w:bCs w:val="0"/>
                <w:sz w:val="16"/>
                <w:szCs w:val="16"/>
              </w:rPr>
              <w:t>– używając złożonych konstrukcji, samodzielnie i bezbłędnie opowiada o czynnościach wykonywanych wczoraj wieczorem</w:t>
            </w:r>
          </w:p>
          <w:p w14:paraId="4DBDE8E7" w14:textId="77777777" w:rsidR="008A65D6" w:rsidRPr="008A65D6" w:rsidRDefault="008A65D6" w:rsidP="008A65D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A65D6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 i szczegółowo opowiada o pożyczaniu różnych przedmiotów od członków rodziny i znajomych, wyraża i uzasadnia swoje opinie</w:t>
            </w:r>
          </w:p>
          <w:p w14:paraId="099CC8FA" w14:textId="77777777" w:rsidR="008A65D6" w:rsidRPr="008A65D6" w:rsidRDefault="008A65D6" w:rsidP="008A65D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A65D6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uczestniczy w rozmowie na temat wsparcia rodziny dla jego zainteresowań oraz słuchania rad członków rodziny: rozpoczyna, prowadzi i kończy rozmowę, podtrzymuje ją w przypadku trudności, bezbłędnie uzyskuje i przekazuje informacje oraz wyjaśnienia, wyraża i uzasadnia swoje opinie, pyta o opinie rozmówcy</w:t>
            </w:r>
          </w:p>
          <w:p w14:paraId="5ED6D73D" w14:textId="77777777" w:rsidR="008A65D6" w:rsidRPr="008A65D6" w:rsidRDefault="008A65D6" w:rsidP="008A65D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A65D6">
              <w:rPr>
                <w:rFonts w:ascii="Verdana" w:hAnsi="Verdana"/>
                <w:b w:val="0"/>
                <w:bCs w:val="0"/>
                <w:sz w:val="16"/>
                <w:szCs w:val="16"/>
              </w:rPr>
              <w:t>– używając zdań złożonych, samodzielnie wyraża i uzasadnia swoją opinię na temat cytatu dotyczącego udostępniania informacji w mediach społecznościowych</w:t>
            </w:r>
          </w:p>
          <w:p w14:paraId="730C36BE" w14:textId="77777777" w:rsidR="008A65D6" w:rsidRPr="008A65D6" w:rsidRDefault="008A65D6" w:rsidP="008A65D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A65D6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uczestniczy w rozmowie na temat korzystania z mediów społecznościowych: rozpoczyna, prowadzi i kończy rozmowę, podtrzymuje ją w przypadku trudności, bezbłędnie uzyskuje i przekazuje informacje oraz wyjaśnienia, wyraża i uzasadnia swoje opinie, pyta o opinie rozmówcy</w:t>
            </w:r>
          </w:p>
          <w:p w14:paraId="369D1355" w14:textId="77777777" w:rsidR="008A65D6" w:rsidRPr="008A65D6" w:rsidRDefault="008A65D6" w:rsidP="008A65D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A65D6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samodzielnie i bezbłędnie pisze zaproszenie do znajomego z Walii, w którym wyraża emocje, zaprasza, przekazuje szczegółowe informacje i wyjaśnienia oraz stosuje właściwe zwroty i formy grzecznościowe</w:t>
            </w:r>
          </w:p>
          <w:p w14:paraId="42FB648B" w14:textId="77777777" w:rsidR="008A65D6" w:rsidRPr="008A65D6" w:rsidRDefault="008A65D6" w:rsidP="008A65D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A65D6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 uzyskuje i przekazuje informacje, wyraża swoje upodobania i opinie, pyta o opinie rozmówcy oraz udziela instrukcji</w:t>
            </w:r>
          </w:p>
          <w:p w14:paraId="1E19261F" w14:textId="414CF8F8" w:rsidR="00200146" w:rsidRPr="00716F51" w:rsidRDefault="008A65D6" w:rsidP="008A65D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A65D6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 przekazuje w języku obcym wszystkie informacje sformułowane w języku polskim i obcym</w:t>
            </w:r>
          </w:p>
        </w:tc>
      </w:tr>
      <w:tr w:rsidR="00200146" w:rsidRPr="00E65F84" w14:paraId="6136027B" w14:textId="45D84622" w:rsidTr="00827ACA">
        <w:tc>
          <w:tcPr>
            <w:tcW w:w="0" w:type="auto"/>
            <w:gridSpan w:val="6"/>
            <w:shd w:val="clear" w:color="auto" w:fill="D9D9D9" w:themeFill="background1" w:themeFillShade="D9"/>
          </w:tcPr>
          <w:p w14:paraId="15075C26" w14:textId="68DE70E8" w:rsidR="00200146" w:rsidRPr="008355C2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355C2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</w:t>
            </w:r>
            <w:r>
              <w:rPr>
                <w:rFonts w:ascii="Verdana" w:hAnsi="Verdana"/>
                <w:b/>
                <w:sz w:val="16"/>
                <w:szCs w:val="16"/>
              </w:rPr>
              <w:t>ci i umiejętności z rozdziału 3.</w:t>
            </w:r>
          </w:p>
        </w:tc>
      </w:tr>
      <w:tr w:rsidR="00200146" w:rsidRPr="00E65F84" w14:paraId="3465588F" w14:textId="5666D075" w:rsidTr="00200146">
        <w:tc>
          <w:tcPr>
            <w:tcW w:w="0" w:type="auto"/>
            <w:gridSpan w:val="6"/>
            <w:tcBorders>
              <w:top w:val="nil"/>
            </w:tcBorders>
            <w:shd w:val="clear" w:color="auto" w:fill="00B050"/>
          </w:tcPr>
          <w:p w14:paraId="4157EA40" w14:textId="5F17A63D" w:rsidR="00200146" w:rsidRDefault="00200146" w:rsidP="00200146">
            <w:pPr>
              <w:pStyle w:val="Domynie"/>
              <w:rPr>
                <w:rFonts w:ascii="Verdana" w:hAnsi="Verdana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 w:val="0"/>
                <w:color w:val="000000"/>
                <w:sz w:val="16"/>
                <w:szCs w:val="16"/>
              </w:rPr>
              <w:t>Edukacja</w:t>
            </w:r>
          </w:p>
        </w:tc>
      </w:tr>
      <w:tr w:rsidR="001909D9" w:rsidRPr="00E65F84" w14:paraId="13736D97" w14:textId="64C2799B" w:rsidTr="005F49C0">
        <w:tc>
          <w:tcPr>
            <w:tcW w:w="0" w:type="auto"/>
            <w:shd w:val="clear" w:color="auto" w:fill="D9D9D9" w:themeFill="background1" w:themeFillShade="D9"/>
          </w:tcPr>
          <w:p w14:paraId="728854A5" w14:textId="2F6E7B5E" w:rsidR="00200146" w:rsidRPr="00E65F84" w:rsidRDefault="00200146" w:rsidP="00200146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28DE563F">
              <w:rPr>
                <w:rFonts w:ascii="Verdana" w:hAnsi="Verdana"/>
                <w:sz w:val="16"/>
                <w:szCs w:val="16"/>
              </w:rPr>
              <w:br w:type="page"/>
            </w:r>
            <w:r w:rsidRPr="28DE563F">
              <w:rPr>
                <w:rFonts w:ascii="Verdana" w:hAnsi="Verdana"/>
                <w:b/>
                <w:bCs/>
                <w:sz w:val="16"/>
                <w:szCs w:val="16"/>
              </w:rPr>
              <w:t>OCENA</w:t>
            </w:r>
          </w:p>
          <w:p w14:paraId="16DEB4AB" w14:textId="77777777" w:rsidR="00200146" w:rsidRPr="00E65F84" w:rsidRDefault="00200146" w:rsidP="00200146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E8A2" w14:textId="77777777" w:rsidR="00200146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</w:pPr>
          </w:p>
          <w:p w14:paraId="18691521" w14:textId="71787A72" w:rsidR="00200146" w:rsidRPr="00E65F84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  <w:t>„2”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AE87501" w14:textId="77777777" w:rsidR="00200146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</w:pPr>
          </w:p>
          <w:p w14:paraId="3456E3E4" w14:textId="42DDAEFC" w:rsidR="00200146" w:rsidRPr="00E65F84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  <w:t>„3”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DDA3" w14:textId="77777777" w:rsidR="00200146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</w:pPr>
          </w:p>
          <w:p w14:paraId="1A5E0620" w14:textId="5AFDA149" w:rsidR="00200146" w:rsidRPr="00E65F84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  <w:t>„4”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DFD0097" w14:textId="77777777" w:rsidR="00200146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</w:pPr>
          </w:p>
          <w:p w14:paraId="5FFF4B73" w14:textId="7E0C7466" w:rsidR="00200146" w:rsidRPr="00E65F84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  <w:t>„5”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DA98A27" w14:textId="77777777" w:rsidR="00200146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</w:pPr>
          </w:p>
          <w:p w14:paraId="13C01FC7" w14:textId="0C25B2D1" w:rsidR="00200146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  <w:t>„6”</w:t>
            </w:r>
          </w:p>
        </w:tc>
      </w:tr>
      <w:tr w:rsidR="001909D9" w:rsidRPr="00E65F84" w14:paraId="391742DB" w14:textId="4C8FE16B" w:rsidTr="005F49C0">
        <w:tc>
          <w:tcPr>
            <w:tcW w:w="0" w:type="auto"/>
            <w:shd w:val="clear" w:color="auto" w:fill="D9D9D9" w:themeFill="background1" w:themeFillShade="D9"/>
          </w:tcPr>
          <w:p w14:paraId="1F3B1409" w14:textId="77777777" w:rsidR="00200146" w:rsidRPr="00E65F84" w:rsidRDefault="00200146" w:rsidP="0020014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562C75D1" w14:textId="77777777" w:rsidR="00200146" w:rsidRPr="00E65F84" w:rsidRDefault="00200146" w:rsidP="0020014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61F9E8D9" w14:textId="77777777" w:rsidR="00200146" w:rsidRPr="00E65F84" w:rsidRDefault="00200146" w:rsidP="00200146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34435002" w14:textId="77777777" w:rsidR="00200146" w:rsidRPr="00E65F84" w:rsidRDefault="00200146" w:rsidP="00200146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775D0758" w14:textId="77777777" w:rsidR="00200146" w:rsidRPr="00E65F84" w:rsidRDefault="00200146" w:rsidP="00200146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06966535" w14:textId="77777777" w:rsidR="00200146" w:rsidRPr="00E65F84" w:rsidRDefault="00200146" w:rsidP="00200146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0F6E4E54" w14:textId="77777777" w:rsidR="00200146" w:rsidRPr="00E65F84" w:rsidRDefault="00200146" w:rsidP="00200146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  <w:tc>
          <w:tcPr>
            <w:tcW w:w="0" w:type="auto"/>
            <w:shd w:val="clear" w:color="auto" w:fill="99CCFF"/>
          </w:tcPr>
          <w:p w14:paraId="46C7B4B1" w14:textId="1D49BBB1" w:rsidR="00200146" w:rsidRPr="00E65F84" w:rsidRDefault="00200146" w:rsidP="00200146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BARDZO </w:t>
            </w: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1909D9" w:rsidRPr="00E65F84" w14:paraId="1981CDFE" w14:textId="766BB693" w:rsidTr="00200146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459FCB37" w14:textId="77777777" w:rsidR="007475C5" w:rsidRPr="00E65F84" w:rsidRDefault="007475C5" w:rsidP="007475C5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4BE5A0FA" w14:textId="77777777" w:rsidR="007475C5" w:rsidRPr="00E65F84" w:rsidRDefault="007475C5" w:rsidP="007475C5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09DFFA5B" w14:textId="77777777" w:rsidR="007475C5" w:rsidRPr="00E65F84" w:rsidRDefault="007475C5" w:rsidP="007475C5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590732BA" w14:textId="77777777" w:rsidR="007475C5" w:rsidRPr="00E65F84" w:rsidRDefault="007475C5" w:rsidP="007475C5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05847777" w14:textId="77777777" w:rsidR="007475C5" w:rsidRPr="00E65F84" w:rsidRDefault="007475C5" w:rsidP="007475C5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1AF432D5" w14:textId="77777777" w:rsidR="007475C5" w:rsidRPr="00E65F84" w:rsidRDefault="007475C5" w:rsidP="007475C5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  <w:tc>
          <w:tcPr>
            <w:tcW w:w="0" w:type="auto"/>
          </w:tcPr>
          <w:p w14:paraId="1D482229" w14:textId="7038490D" w:rsidR="007475C5" w:rsidRPr="00E65F84" w:rsidRDefault="007475C5" w:rsidP="007475C5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7475C5">
              <w:rPr>
                <w:rFonts w:ascii="Verdana" w:hAnsi="Verdana"/>
                <w:sz w:val="16"/>
                <w:szCs w:val="16"/>
              </w:rPr>
              <w:t>Uczeń nie tylko zna, ale także biegle i świadomie stosuje wszystkie poznane wyrazy oraz zwroty w różnych kontekstach komunikacyjnych.</w:t>
            </w:r>
          </w:p>
        </w:tc>
      </w:tr>
      <w:tr w:rsidR="001909D9" w:rsidRPr="00E65F84" w14:paraId="3960C8EE" w14:textId="73534300" w:rsidTr="00200146">
        <w:tc>
          <w:tcPr>
            <w:tcW w:w="0" w:type="auto"/>
            <w:vMerge/>
          </w:tcPr>
          <w:p w14:paraId="664355AD" w14:textId="77777777" w:rsidR="007475C5" w:rsidRPr="00E65F84" w:rsidRDefault="007475C5" w:rsidP="007475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6FC0DC4A" w14:textId="77777777" w:rsidR="007475C5" w:rsidRPr="00E65F84" w:rsidRDefault="007475C5" w:rsidP="007475C5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113E77C9" w14:textId="77777777" w:rsidR="007475C5" w:rsidRPr="00E65F84" w:rsidRDefault="007475C5" w:rsidP="007475C5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1AD21090" w14:textId="77777777" w:rsidR="007475C5" w:rsidRPr="00E65F84" w:rsidRDefault="007475C5" w:rsidP="007475C5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714F14DD" w14:textId="77777777" w:rsidR="007475C5" w:rsidRPr="00E65F84" w:rsidRDefault="007475C5" w:rsidP="007475C5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5C3E5B79" w14:textId="3A5774EE" w:rsidR="007475C5" w:rsidRPr="00E65F84" w:rsidRDefault="007475C5" w:rsidP="007475C5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7475C5">
              <w:rPr>
                <w:rFonts w:ascii="Verdana" w:hAnsi="Verdana"/>
                <w:sz w:val="16"/>
                <w:szCs w:val="16"/>
              </w:rPr>
              <w:t>Biegle i świadomie stosuje wszystkie poznane struktury gramatyczne w różnorodnych zadaniach językowych oraz we własnych, samodzielnych wypowiedziach.</w:t>
            </w:r>
          </w:p>
        </w:tc>
      </w:tr>
      <w:tr w:rsidR="00200146" w:rsidRPr="00E65F84" w14:paraId="7C54E1B7" w14:textId="5F481030" w:rsidTr="00200146">
        <w:tc>
          <w:tcPr>
            <w:tcW w:w="0" w:type="auto"/>
            <w:vMerge/>
          </w:tcPr>
          <w:p w14:paraId="1A965116" w14:textId="77777777" w:rsidR="00200146" w:rsidRPr="00E65F84" w:rsidRDefault="00200146" w:rsidP="002001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10895F7A" w14:textId="77777777" w:rsidR="00200146" w:rsidRPr="009A44A9" w:rsidRDefault="00200146" w:rsidP="00200146">
            <w:pPr>
              <w:pStyle w:val="NormalnyWeb"/>
              <w:numPr>
                <w:ilvl w:val="0"/>
                <w:numId w:val="7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człowiek</w:t>
            </w:r>
          </w:p>
          <w:p w14:paraId="6FFA6103" w14:textId="77777777" w:rsidR="00200146" w:rsidRPr="00C357B8" w:rsidRDefault="00200146" w:rsidP="00200146">
            <w:pPr>
              <w:pStyle w:val="NormalnyWeb"/>
              <w:numPr>
                <w:ilvl w:val="0"/>
                <w:numId w:val="7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edukacja</w:t>
            </w:r>
          </w:p>
          <w:p w14:paraId="1527B208" w14:textId="77777777" w:rsidR="00200146" w:rsidRPr="00C357B8" w:rsidRDefault="00200146" w:rsidP="00200146">
            <w:pPr>
              <w:pStyle w:val="NormalnyWeb"/>
              <w:numPr>
                <w:ilvl w:val="0"/>
                <w:numId w:val="7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C357B8">
              <w:rPr>
                <w:rFonts w:ascii="Verdana" w:hAnsi="Verdana"/>
                <w:sz w:val="16"/>
                <w:szCs w:val="16"/>
              </w:rPr>
              <w:t>p</w:t>
            </w:r>
            <w:r w:rsidRPr="00C357B8">
              <w:rPr>
                <w:rFonts w:ascii="Verdana" w:hAnsi="Verdana" w:cs="Calibri"/>
                <w:color w:val="000000"/>
                <w:sz w:val="16"/>
                <w:szCs w:val="16"/>
              </w:rPr>
              <w:t>odstawowa wiedza o krajach, społeczeństwach i kulturach społeczności, które posługują się danym językiem obcym nowożytnym</w:t>
            </w:r>
          </w:p>
          <w:p w14:paraId="0DEFF58F" w14:textId="77777777" w:rsidR="00200146" w:rsidRPr="00C357B8" w:rsidRDefault="00200146" w:rsidP="00200146">
            <w:pPr>
              <w:pStyle w:val="NormalnyWeb"/>
              <w:numPr>
                <w:ilvl w:val="0"/>
                <w:numId w:val="7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stopniowanie przymiotników</w:t>
            </w:r>
          </w:p>
        </w:tc>
        <w:tc>
          <w:tcPr>
            <w:tcW w:w="0" w:type="auto"/>
          </w:tcPr>
          <w:p w14:paraId="6AA1FC78" w14:textId="77777777" w:rsidR="00200146" w:rsidRPr="00E65F84" w:rsidRDefault="00200146" w:rsidP="007475C5">
            <w:pPr>
              <w:pStyle w:val="NormalnyWeb"/>
              <w:spacing w:before="0" w:beforeAutospacing="0" w:after="0"/>
              <w:ind w:left="72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1909D9" w:rsidRPr="00E65F84" w14:paraId="66F86A0C" w14:textId="635F6B2C" w:rsidTr="00200146">
        <w:tc>
          <w:tcPr>
            <w:tcW w:w="0" w:type="auto"/>
            <w:shd w:val="clear" w:color="auto" w:fill="D9D9D9" w:themeFill="background1" w:themeFillShade="D9"/>
          </w:tcPr>
          <w:p w14:paraId="57287308" w14:textId="77777777" w:rsidR="00200146" w:rsidRPr="00E65F84" w:rsidRDefault="00200146" w:rsidP="00200146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6938D866" w14:textId="77777777" w:rsidR="00200146" w:rsidRPr="00C357B8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1917A6F8" w14:textId="77777777" w:rsidR="00200146" w:rsidRPr="00C357B8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555E4E1B" w14:textId="77777777" w:rsidR="00200146" w:rsidRPr="00C357B8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liczne błędy, zdawkowo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przedmiotów nauczania</w:t>
            </w:r>
          </w:p>
          <w:p w14:paraId="0186A3B2" w14:textId="77777777" w:rsidR="00200146" w:rsidRPr="00C357B8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z trudem uczestniczy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języka angielskiego,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błędy,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46B6AB64" w14:textId="77777777" w:rsidR="00200146" w:rsidRPr="00C357B8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liczne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błędy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, zdawkowo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języków obcych, opisuje upodobania, wyraża i uzasadnia swoje opinie</w:t>
            </w:r>
          </w:p>
          <w:p w14:paraId="052FE4AD" w14:textId="77777777" w:rsidR="00200146" w:rsidRPr="00C357B8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z trudem uczestniczy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sposobów uczenia się języka angielskiego,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błędy,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zdawkowo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wyraża i uzasadnia swoje opinie, pyta o opinie rozmówcy</w:t>
            </w:r>
          </w:p>
          <w:p w14:paraId="54FA6B56" w14:textId="77777777" w:rsidR="00200146" w:rsidRPr="00C357B8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bardzo </w:t>
            </w:r>
            <w:r w:rsidRPr="00C357B8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prostymi zdaniami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, zdawkowo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cytatu, opisuje upodobania, wyraża i uzasadnia swoje opinie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2E86ABED" w14:textId="77777777" w:rsidR="00200146" w:rsidRPr="00C357B8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przy pomocy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bardzo 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>prostych konstrukcji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, zdawkowo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o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powiada o swoim pierwszym dniu w szkole, opowiada o doświadczeniach i wydarzeniach z przeszłości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</w:t>
            </w:r>
          </w:p>
          <w:p w14:paraId="2604FA1B" w14:textId="77777777" w:rsidR="00200146" w:rsidRPr="00C357B8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z trudem uczestniczy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rozmowie telefonicznej,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błędy,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</w:t>
            </w:r>
          </w:p>
          <w:p w14:paraId="77E165C2" w14:textId="77777777" w:rsidR="00200146" w:rsidRPr="00C357B8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z trudem uczestniczy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systemu edukacji w Wielkiej Brytanii oraz zalet poznawania osób z różnych stron świata,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popełniając liczne błędy,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2ABFA207" w14:textId="77777777" w:rsidR="00200146" w:rsidRPr="00C357B8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korzystając z pomocy p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rzygotow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uje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i przedstawi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a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prezentację na temat szkoły marzeń,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popełniając liczne błędy,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uzyskuje i przekazuje informacje i wyjaśnienia,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036DA971" w14:textId="77777777" w:rsidR="00200146" w:rsidRPr="00C357B8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korzystając z podręcznika i pomocy nauczyciela, popełniając liczne błędy,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pisze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 bardzo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krótki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wpis na forum internetowym, w którym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koncert zorganizowany w jego szkole, wyraża i uzasadnia opinie, przekazuje informacje i wyjaśnienia, sugeruje, stosuje zwroty i formy grzecznościowe</w:t>
            </w:r>
          </w:p>
          <w:p w14:paraId="486B97E4" w14:textId="77777777" w:rsidR="00200146" w:rsidRPr="00C357B8" w:rsidRDefault="00200146" w:rsidP="00200146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C357B8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 w:cs="Calibri"/>
                <w:sz w:val="16"/>
                <w:szCs w:val="16"/>
              </w:rPr>
              <w:t>popełniając liczne błędy,</w:t>
            </w:r>
            <w:r w:rsidRPr="00C357B8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C357B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niektóre </w:t>
            </w:r>
            <w:r w:rsidRPr="00C357B8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</w:tcPr>
          <w:p w14:paraId="655B4A84" w14:textId="77777777" w:rsidR="00200146" w:rsidRPr="00C357B8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3AD6886D" w14:textId="77777777" w:rsidR="00200146" w:rsidRPr="00C357B8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i czytanie ze zrozumieniem</w:t>
            </w:r>
          </w:p>
          <w:p w14:paraId="74F2D4EB" w14:textId="77777777" w:rsidR="00200146" w:rsidRPr="00C357B8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092932BF" w14:textId="77777777" w:rsidR="00200146" w:rsidRPr="00C357B8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przedmiotów nauczania</w:t>
            </w:r>
          </w:p>
          <w:p w14:paraId="136A34AF" w14:textId="77777777" w:rsidR="00200146" w:rsidRPr="00C357B8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stara się aktywnie uczestniczyć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języka angielskiego,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dość liczne błędy,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wyraża i uzasadnia swoje opinie, pyta o opinie rozmówcy</w:t>
            </w:r>
          </w:p>
          <w:p w14:paraId="699D0D86" w14:textId="77777777" w:rsidR="00200146" w:rsidRPr="00C357B8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dość liczne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błędy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,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języków obcych, opisuje upodobania, wyraża i uzasadnia swoje opinie</w:t>
            </w:r>
          </w:p>
          <w:p w14:paraId="7A0F64FF" w14:textId="77777777" w:rsidR="00200146" w:rsidRPr="00C357B8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stara się aktywnie uczestniczyć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sposobów uczenia się języka angielskiego,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częściowo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uzyskuje i przekazuje informacje i wyjaśnienia, wyraża i uzasadnia swoje opinie, pyta o opinie rozmówcy</w:t>
            </w:r>
          </w:p>
          <w:p w14:paraId="2CCCF296" w14:textId="77777777" w:rsidR="00200146" w:rsidRPr="00C357B8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prostymi zdaniami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cytatu, opisuje upodobania, wyraża i uzasadnia swoje opinie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46CE7FB3" w14:textId="77777777" w:rsidR="00200146" w:rsidRPr="00C357B8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przy pomocy prostych konstrukcji o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powiada o swoim pierwszym dniu w szkole, opowiada o doświadczeniach i wydarzeniach z przeszłości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dość liczne błędy</w:t>
            </w:r>
          </w:p>
          <w:p w14:paraId="0C445AD1" w14:textId="77777777" w:rsidR="00200146" w:rsidRPr="00C357B8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stara się aktywnie uczestniczyć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rozmowie telefonicznej,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częściowo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uzyskuje i przekazuje informacje i wyjaśnienia</w:t>
            </w:r>
          </w:p>
          <w:p w14:paraId="5CE60B13" w14:textId="77777777" w:rsidR="00200146" w:rsidRPr="00C357B8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stara się aktywnie uczestniczyć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systemu edukacji w Wielkiej Brytanii oraz zalet poznawania osób z różnych stron świata,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częściowo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 i wyjaśnienia, wyraża i uzasadnia swoje opinie, pyta o opinie rozmówcy</w:t>
            </w:r>
          </w:p>
          <w:p w14:paraId="401FC7BE" w14:textId="77777777" w:rsidR="00200146" w:rsidRPr="00C357B8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stara się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samodzielnie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przygotow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ać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i przedstawi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ć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prezentację na temat szkoły marzeń,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częściowo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bezbłędnie uzyskuje i przekazuje informacje i wyjaśnienia, wyraża i uzasadnia swoje opinie, pyta o opinie rozmówcy</w:t>
            </w:r>
          </w:p>
          <w:p w14:paraId="7AC9BA03" w14:textId="77777777" w:rsidR="00200146" w:rsidRPr="00C357B8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korzystając z podręcznika, częściowo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bezbłędnie pisze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krótki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wpis na forum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internetowym, w którym opisuje koncert zorganizowany w jego szkole, wyraża i uzasadnia opinie, przekazuje informacje i wyjaśnienia, sugeruje, stosuje zwroty i formy grzecznościowe</w:t>
            </w:r>
          </w:p>
          <w:p w14:paraId="6E55CD14" w14:textId="77777777" w:rsidR="00200146" w:rsidRPr="00C357B8" w:rsidRDefault="00200146" w:rsidP="00200146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C357B8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 w:cs="Calibri"/>
                <w:sz w:val="16"/>
                <w:szCs w:val="16"/>
              </w:rPr>
              <w:t>częściowo</w:t>
            </w:r>
            <w:r w:rsidRPr="00C357B8">
              <w:rPr>
                <w:rFonts w:ascii="Verdana" w:hAnsi="Verdana" w:cs="Calibri"/>
                <w:sz w:val="16"/>
                <w:szCs w:val="16"/>
              </w:rPr>
              <w:t xml:space="preserve"> bezbłędnie </w:t>
            </w:r>
            <w:r w:rsidRPr="00C357B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niektóre </w:t>
            </w:r>
            <w:r w:rsidRPr="00C357B8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</w:tcPr>
          <w:p w14:paraId="6968F039" w14:textId="77777777" w:rsidR="00200146" w:rsidRPr="00C357B8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4AAF202D" w14:textId="77777777" w:rsidR="00200146" w:rsidRPr="00C357B8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 większości poprawnie rozwiązuje zadania na słuchanie i czytanie ze zrozumieniem</w:t>
            </w:r>
          </w:p>
          <w:p w14:paraId="590C71B0" w14:textId="77777777" w:rsidR="00200146" w:rsidRPr="00C357B8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5525EAEB" w14:textId="77777777" w:rsidR="00200146" w:rsidRPr="00C357B8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przedmiotów nauczania</w:t>
            </w:r>
          </w:p>
          <w:p w14:paraId="3BE8FCAB" w14:textId="77777777" w:rsidR="00200146" w:rsidRPr="00C357B8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na ogół aktywnie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języka angielskiego,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08FB94DA" w14:textId="77777777" w:rsidR="00200146" w:rsidRPr="00C357B8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– popełniając nieliczne błędy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,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języków obcych, opisuje upodobania, wyraża i uzasadnia swoje opinie</w:t>
            </w:r>
          </w:p>
          <w:p w14:paraId="3722467B" w14:textId="77777777" w:rsidR="00200146" w:rsidRPr="00C357B8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sposobów uczenia się języka angielskiego, rozpoczyna, prowadzi i kończy rozmowę, podtrzymuje rozmowę w przypadku trudności w jej przebiegu, na ogół bezbłędnie uzyskuje i przekazuje informacje i wyjaśnienia, wyraża i uzasadnia swoje opinie, pyta o opinie rozmówcy</w:t>
            </w:r>
          </w:p>
          <w:p w14:paraId="4603B331" w14:textId="77777777" w:rsidR="00200146" w:rsidRPr="00C357B8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prostymi zdaniami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cytatu, opisuje upodobania, wyraża i uzasadnia swoje opinie</w:t>
            </w:r>
          </w:p>
          <w:p w14:paraId="400ED0BD" w14:textId="77777777" w:rsidR="00200146" w:rsidRPr="00C357B8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przy pomocy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poznanych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konstrukcji o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powiada o swoim pierwszym dniu w szkole, opowiada o doświadczeniach i wydarzeniach z przeszłości</w:t>
            </w:r>
          </w:p>
          <w:p w14:paraId="38948178" w14:textId="77777777" w:rsidR="00200146" w:rsidRPr="00C357B8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na ogół aktywnie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telefonicznej, rozpoczyna, prowadzi i kończy rozmowę, podtrzymuje rozmowę w przypadku trudności w jej przebiegu, na ogół bezbłędnie uzyskuje i przekazuje informacje i wyjaśnienia</w:t>
            </w:r>
          </w:p>
          <w:p w14:paraId="6A5296D3" w14:textId="77777777" w:rsidR="00200146" w:rsidRPr="00C357B8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systemu edukacji w Wielkiej Brytanii oraz zalet poznawania osób z różnych stron świata,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36AEBBC1" w14:textId="77777777" w:rsidR="00200146" w:rsidRPr="00C357B8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samodzielnie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przygotowuje i przedstawia prezentację na temat szkoły marzeń,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1C6BE1A3" w14:textId="77777777" w:rsidR="00200146" w:rsidRPr="00C357B8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na ogół bezbłędnie pisze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wpis na forum internetowym, w którym opisuje koncert zorganizowany w jego szkole, wyraża i uzasadnia opinie,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przekazuje informacje i wyjaśnienia, sugeruje, stosuje zwroty i formy grzecznościowe</w:t>
            </w:r>
          </w:p>
          <w:p w14:paraId="3E1653A8" w14:textId="77777777" w:rsidR="00200146" w:rsidRPr="00C357B8" w:rsidRDefault="00200146" w:rsidP="00200146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na ogół bezbłędnie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12BB2062" w14:textId="77777777" w:rsidR="00200146" w:rsidRPr="00C357B8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724415AE" w14:textId="77777777" w:rsidR="00200146" w:rsidRPr="00C357B8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4CDCCE73" w14:textId="77777777" w:rsidR="00200146" w:rsidRPr="00C357B8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7BF660A" w14:textId="77777777" w:rsidR="00200146" w:rsidRPr="00C357B8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przedmiotów nauczania</w:t>
            </w:r>
          </w:p>
          <w:p w14:paraId="1A2A5B0F" w14:textId="77777777" w:rsidR="00200146" w:rsidRPr="00C357B8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aktywnie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języka angielskiego,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0AF2DFCD" w14:textId="77777777" w:rsidR="00200146" w:rsidRPr="00C357B8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samodzielnie i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języków obcych, opisuje upodobania, wyraża i uzasadnia swoje opinie</w:t>
            </w:r>
          </w:p>
          <w:p w14:paraId="101C6D0A" w14:textId="77777777" w:rsidR="00200146" w:rsidRPr="00C357B8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sposobów uczenia się języka angielskiego,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4F768311" w14:textId="77777777" w:rsidR="00200146" w:rsidRPr="00C357B8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bezbłędnie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cytatu, opisuje upodobania, wyraża i uzasadnia swoje opinie</w:t>
            </w:r>
          </w:p>
          <w:p w14:paraId="1F684F13" w14:textId="77777777" w:rsidR="00200146" w:rsidRPr="00C357B8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przy pomocy złożonych konstrukcji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szczegółowo 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>o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powiada o swoim pierwszym dniu w szkole, opowiada o doświadczeniach i wydarzeniach z przeszłości</w:t>
            </w:r>
          </w:p>
          <w:p w14:paraId="300DDF5D" w14:textId="77777777" w:rsidR="00200146" w:rsidRPr="00C357B8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aktywnie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telefonicznej, rozpoczyna, prowadzi i kończy rozmowę, podtrzymuje rozmowę w przypadku trudności w jej przebiegu, bezbłędnie uzyskuje i przekazuje informacje i wyjaśnienia</w:t>
            </w:r>
          </w:p>
          <w:p w14:paraId="5CCC6E91" w14:textId="77777777" w:rsidR="00200146" w:rsidRPr="00C357B8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systemu edukacji w Wielkiej Brytanii oraz zalet poznawania osób z różnych stron świata,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1B862C77" w14:textId="77777777" w:rsidR="00200146" w:rsidRPr="00C357B8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samodzielnie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przygotowuje i przedstawia prezentację na temat szkoły marzeń,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74432295" w14:textId="77777777" w:rsidR="00200146" w:rsidRPr="00C357B8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samodzielnie i 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bezbłędnie pisze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wpis na forum internetowym, w którym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szczegółowo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opisuje koncert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zorganizowany w jego szkole, wyraża i uzasadnia opinie, przekazuje informacje i wyjaśnienia, sugeruje, stosuje zwroty i formy grzecznościowe</w:t>
            </w:r>
          </w:p>
          <w:p w14:paraId="1F6E0CCA" w14:textId="77777777" w:rsidR="00200146" w:rsidRPr="00C357B8" w:rsidRDefault="00200146" w:rsidP="00200146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C357B8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C357B8">
              <w:rPr>
                <w:rFonts w:ascii="Verdana" w:hAnsi="Verdana" w:cs="Calibri"/>
                <w:sz w:val="16"/>
                <w:szCs w:val="16"/>
              </w:rPr>
              <w:t xml:space="preserve">bezbłędnie </w:t>
            </w:r>
            <w:r w:rsidRPr="00C357B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wszystkie </w:t>
            </w:r>
            <w:r w:rsidRPr="00C357B8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</w:tcPr>
          <w:p w14:paraId="692CDF36" w14:textId="5C4779D9" w:rsidR="001F6834" w:rsidRPr="001F6834" w:rsidRDefault="001F6834" w:rsidP="001F683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F6834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właściwie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i bezbłędnie </w:t>
            </w:r>
            <w:r w:rsidRPr="001F6834">
              <w:rPr>
                <w:rFonts w:ascii="Verdana" w:hAnsi="Verdana"/>
                <w:b w:val="0"/>
                <w:bCs w:val="0"/>
                <w:sz w:val="16"/>
                <w:szCs w:val="16"/>
              </w:rPr>
              <w:t>reaguje na polecenia</w:t>
            </w:r>
          </w:p>
          <w:p w14:paraId="797C0D67" w14:textId="77777777" w:rsidR="001F6834" w:rsidRPr="001F6834" w:rsidRDefault="001F6834" w:rsidP="001F683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F6834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bezbłędnie rozwiązuje wszystkie zadania na słuchanie i czytanie ze zrozumieniem</w:t>
            </w:r>
          </w:p>
          <w:p w14:paraId="271B331D" w14:textId="77777777" w:rsidR="001F6834" w:rsidRPr="001F6834" w:rsidRDefault="001F6834" w:rsidP="001F683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F6834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 stosuje styl wypowiedzi odpowiedni do sytuacji komunikacyjnej</w:t>
            </w:r>
          </w:p>
          <w:p w14:paraId="59849B67" w14:textId="77777777" w:rsidR="001F6834" w:rsidRPr="001F6834" w:rsidRDefault="001F6834" w:rsidP="001F683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F6834"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 wypowiada się na temat przedmiotów nauczania</w:t>
            </w:r>
          </w:p>
          <w:p w14:paraId="4F4A9D47" w14:textId="77777777" w:rsidR="001F6834" w:rsidRPr="001F6834" w:rsidRDefault="001F6834" w:rsidP="001F683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F6834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uczestniczy w rozmowie na temat języka angielskiego: rozpoczyna, prowadzi i kończy rozmowę, podtrzymuje ją w przypadku trudności, bezbłędnie uzyskuje i przekazuje informacje oraz wyjaśnienia, wyraża i uzasadnia swoje opinie, pyta o opinie rozmówcy</w:t>
            </w:r>
          </w:p>
          <w:p w14:paraId="7C8084FB" w14:textId="77777777" w:rsidR="001F6834" w:rsidRPr="001F6834" w:rsidRDefault="001F6834" w:rsidP="001F683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F6834"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 wypowiada się na temat języków obcych, opisuje swoje upodobania, wyraża i uzasadnia opinie</w:t>
            </w:r>
          </w:p>
          <w:p w14:paraId="697A895E" w14:textId="77777777" w:rsidR="001F6834" w:rsidRPr="001F6834" w:rsidRDefault="001F6834" w:rsidP="001F683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F6834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uczestniczy w rozmowie na temat sposobów uczenia się języka angielskiego: rozpoczyna, prowadzi i kończy rozmowę, podtrzymuje ją w przypadku trudności, bezbłędnie uzyskuje i przekazuje informacje oraz wyjaśnienia, wyraża i uzasadnia swoje opinie, pyta o opinie rozmówcy</w:t>
            </w:r>
          </w:p>
          <w:p w14:paraId="1CF4C27A" w14:textId="77777777" w:rsidR="001F6834" w:rsidRPr="001F6834" w:rsidRDefault="001F6834" w:rsidP="001F683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F6834">
              <w:rPr>
                <w:rFonts w:ascii="Verdana" w:hAnsi="Verdana"/>
                <w:b w:val="0"/>
                <w:bCs w:val="0"/>
                <w:sz w:val="16"/>
                <w:szCs w:val="16"/>
              </w:rPr>
              <w:t>– używając zdań złożonych, samodzielnie i bezbłędnie wypowiada się na temat cytatu, opisuje swoje upodobania, wyraża i uzasadnia opinie</w:t>
            </w:r>
          </w:p>
          <w:p w14:paraId="74D5884D" w14:textId="77777777" w:rsidR="001F6834" w:rsidRPr="001F6834" w:rsidRDefault="001F6834" w:rsidP="001F683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F6834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złożonych konstrukcji szczegółowo i bezbłędnie opowiada o swoim </w:t>
            </w:r>
            <w:r w:rsidRPr="001F6834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pierwszym dniu w szkole, relacjonuje doświadczenia i wydarzenia z przeszłości</w:t>
            </w:r>
          </w:p>
          <w:p w14:paraId="3EDAE4D7" w14:textId="77777777" w:rsidR="001F6834" w:rsidRPr="001F6834" w:rsidRDefault="001F6834" w:rsidP="001F683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F6834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uczestniczy w rozmowie telefonicznej: rozpoczyna, prowadzi i kończy rozmowę, podtrzymuje ją w przypadku trudności, bezbłędnie uzyskuje i przekazuje informacje oraz wyjaśnienia</w:t>
            </w:r>
          </w:p>
          <w:p w14:paraId="6E89D11D" w14:textId="77777777" w:rsidR="001F6834" w:rsidRPr="001F6834" w:rsidRDefault="001F6834" w:rsidP="001F683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F6834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uczestniczy w rozmowie na temat systemu edukacji w Wielkiej Brytanii oraz zalet poznawania osób z różnych stron świata: rozpoczyna, prowadzi i kończy rozmowę, podtrzymuje ją w przypadku trudności, bezbłędnie uzyskuje i przekazuje informacje oraz wyjaśnienia, wyraża i uzasadnia opinie, pyta o opinie rozmówcy</w:t>
            </w:r>
          </w:p>
          <w:p w14:paraId="38282A8A" w14:textId="77777777" w:rsidR="001F6834" w:rsidRPr="001F6834" w:rsidRDefault="001F6834" w:rsidP="001F683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F6834"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przygotowuje i przedstawia prezentację na temat szkoły marzeń: rozpoczyna, prowadzi i kończy wypowiedź, podtrzymuje rozmowę w przypadku trudności, bezbłędnie przekazuje informacje i wyjaśnienia, wyraża i uzasadnia swoje opinie, pyta o opinie rozmówcy</w:t>
            </w:r>
          </w:p>
          <w:p w14:paraId="77F4C446" w14:textId="77777777" w:rsidR="001F6834" w:rsidRPr="001F6834" w:rsidRDefault="001F6834" w:rsidP="001F683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F6834"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 pisze wpis na forum internetowym, w którym szczegółowo opisuje koncert zorganizowany w swojej szkole, wyraża i uzasadnia opinie, przekazuje informacje i wyjaśnienia, formułuje sugestie oraz stosuje odpowiednie zwroty i formy grzecznościowe</w:t>
            </w:r>
          </w:p>
          <w:p w14:paraId="5E9F602F" w14:textId="041AB0F6" w:rsidR="00200146" w:rsidRPr="00C357B8" w:rsidRDefault="001F6834" w:rsidP="001F683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F6834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bezbłędnie przekazuje w języku obcym wszystkie informacje zawarte w materiałach audiowizualnych oraz sformułowane w języku polskim i obcym</w:t>
            </w:r>
          </w:p>
        </w:tc>
      </w:tr>
      <w:tr w:rsidR="00200146" w:rsidRPr="00E65F84" w14:paraId="7B2DC3A2" w14:textId="2339C5D1" w:rsidTr="00B96FFC">
        <w:tc>
          <w:tcPr>
            <w:tcW w:w="0" w:type="auto"/>
            <w:gridSpan w:val="6"/>
            <w:shd w:val="clear" w:color="auto" w:fill="D9D9D9" w:themeFill="background1" w:themeFillShade="D9"/>
          </w:tcPr>
          <w:p w14:paraId="7A669520" w14:textId="6AAABE8F" w:rsidR="00200146" w:rsidRPr="004F7F9B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F7F9B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</w:t>
            </w:r>
            <w:r>
              <w:rPr>
                <w:rFonts w:ascii="Verdana" w:hAnsi="Verdana"/>
                <w:b/>
                <w:sz w:val="16"/>
                <w:szCs w:val="16"/>
              </w:rPr>
              <w:t>ci i umiejętności z rozdziału 4.</w:t>
            </w:r>
          </w:p>
        </w:tc>
      </w:tr>
      <w:tr w:rsidR="00200146" w:rsidRPr="00E65F84" w14:paraId="680F5C36" w14:textId="4C73E14A" w:rsidTr="00246D84">
        <w:tc>
          <w:tcPr>
            <w:tcW w:w="0" w:type="auto"/>
            <w:gridSpan w:val="6"/>
            <w:shd w:val="clear" w:color="auto" w:fill="00B050"/>
          </w:tcPr>
          <w:p w14:paraId="1496A6AE" w14:textId="20FBED83" w:rsidR="00200146" w:rsidRDefault="00200146" w:rsidP="0020014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Świat przyrody</w:t>
            </w:r>
          </w:p>
        </w:tc>
      </w:tr>
      <w:tr w:rsidR="001909D9" w:rsidRPr="00E65F84" w14:paraId="3EBDFB18" w14:textId="72853008" w:rsidTr="008A1F19">
        <w:tc>
          <w:tcPr>
            <w:tcW w:w="0" w:type="auto"/>
            <w:shd w:val="clear" w:color="auto" w:fill="D9D9D9" w:themeFill="background1" w:themeFillShade="D9"/>
          </w:tcPr>
          <w:p w14:paraId="1DF07665" w14:textId="37F15D80" w:rsidR="00200146" w:rsidRPr="00E65F84" w:rsidRDefault="00200146" w:rsidP="00200146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28DE563F">
              <w:rPr>
                <w:rFonts w:ascii="Verdana" w:hAnsi="Verdana"/>
                <w:sz w:val="16"/>
                <w:szCs w:val="16"/>
              </w:rPr>
              <w:br w:type="page"/>
            </w:r>
            <w:r w:rsidRPr="28DE563F">
              <w:rPr>
                <w:rFonts w:ascii="Verdana" w:hAnsi="Verdana"/>
                <w:b/>
                <w:bCs/>
                <w:sz w:val="16"/>
                <w:szCs w:val="16"/>
              </w:rPr>
              <w:t>OCENA</w:t>
            </w:r>
          </w:p>
          <w:p w14:paraId="44FB30F8" w14:textId="77777777" w:rsidR="00200146" w:rsidRPr="00E65F84" w:rsidRDefault="00200146" w:rsidP="00200146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953D" w14:textId="77777777" w:rsidR="00200146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</w:pPr>
          </w:p>
          <w:p w14:paraId="625EEFE8" w14:textId="7DA53639" w:rsidR="00200146" w:rsidRPr="00E65F84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  <w:t>„2”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EA11DFC" w14:textId="77777777" w:rsidR="00200146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</w:pPr>
          </w:p>
          <w:p w14:paraId="0668174A" w14:textId="5607F575" w:rsidR="00200146" w:rsidRPr="00E65F84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  <w:t>„3”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AD01" w14:textId="77777777" w:rsidR="00200146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</w:pPr>
          </w:p>
          <w:p w14:paraId="5E43EB89" w14:textId="4043BF21" w:rsidR="00200146" w:rsidRPr="00E65F84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  <w:t>„4”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C8988C1" w14:textId="77777777" w:rsidR="00200146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</w:pPr>
          </w:p>
          <w:p w14:paraId="2DD6593D" w14:textId="1350130F" w:rsidR="00200146" w:rsidRPr="00E65F84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  <w:t>„5”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89849E7" w14:textId="77777777" w:rsidR="00200146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</w:pPr>
          </w:p>
          <w:p w14:paraId="7A90A667" w14:textId="7557EB5F" w:rsidR="00200146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  <w:t>„6”</w:t>
            </w:r>
          </w:p>
        </w:tc>
      </w:tr>
      <w:tr w:rsidR="001909D9" w:rsidRPr="00E65F84" w14:paraId="5CEDD4BC" w14:textId="1A4CB53B" w:rsidTr="008A1F19">
        <w:tc>
          <w:tcPr>
            <w:tcW w:w="0" w:type="auto"/>
            <w:shd w:val="clear" w:color="auto" w:fill="D9D9D9" w:themeFill="background1" w:themeFillShade="D9"/>
          </w:tcPr>
          <w:p w14:paraId="6E1831B3" w14:textId="77777777" w:rsidR="00200146" w:rsidRPr="00E65F84" w:rsidRDefault="00200146" w:rsidP="0020014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54E11D2A" w14:textId="77777777" w:rsidR="00200146" w:rsidRPr="00E65F84" w:rsidRDefault="00200146" w:rsidP="0020014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5466C371" w14:textId="77777777" w:rsidR="00200146" w:rsidRPr="00E65F84" w:rsidRDefault="00200146" w:rsidP="00200146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129DEDA0" w14:textId="77777777" w:rsidR="00200146" w:rsidRPr="00E65F84" w:rsidRDefault="00200146" w:rsidP="00200146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00463B95" w14:textId="77777777" w:rsidR="00200146" w:rsidRPr="00E65F84" w:rsidRDefault="00200146" w:rsidP="00200146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2C66A00D" w14:textId="77777777" w:rsidR="00200146" w:rsidRPr="00E65F84" w:rsidRDefault="00200146" w:rsidP="00200146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482F5F92" w14:textId="77777777" w:rsidR="00200146" w:rsidRPr="00E65F84" w:rsidRDefault="00200146" w:rsidP="00200146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  <w:tc>
          <w:tcPr>
            <w:tcW w:w="0" w:type="auto"/>
            <w:shd w:val="clear" w:color="auto" w:fill="99CCFF"/>
          </w:tcPr>
          <w:p w14:paraId="0BD15CFF" w14:textId="48ED8E27" w:rsidR="00200146" w:rsidRPr="00E65F84" w:rsidRDefault="00200146" w:rsidP="00200146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BARDZO </w:t>
            </w: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1909D9" w:rsidRPr="00E65F84" w14:paraId="18E0C180" w14:textId="79E95DD4" w:rsidTr="00200146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74C4EF3D" w14:textId="77777777" w:rsidR="00141BF9" w:rsidRPr="00E65F84" w:rsidRDefault="00141BF9" w:rsidP="00141BF9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290B2672" w14:textId="77777777" w:rsidR="00141BF9" w:rsidRPr="00E65F84" w:rsidRDefault="00141BF9" w:rsidP="00141BF9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7AD2119E" w14:textId="77777777" w:rsidR="00141BF9" w:rsidRPr="00E65F84" w:rsidRDefault="00141BF9" w:rsidP="00141BF9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78CBE994" w14:textId="77777777" w:rsidR="00141BF9" w:rsidRPr="00E65F84" w:rsidRDefault="00141BF9" w:rsidP="00141BF9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3E34B74F" w14:textId="77777777" w:rsidR="00141BF9" w:rsidRPr="00E65F84" w:rsidRDefault="00141BF9" w:rsidP="00141BF9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44AD83AA" w14:textId="77777777" w:rsidR="00141BF9" w:rsidRPr="00E65F84" w:rsidRDefault="00141BF9" w:rsidP="00141BF9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  <w:tc>
          <w:tcPr>
            <w:tcW w:w="0" w:type="auto"/>
          </w:tcPr>
          <w:p w14:paraId="08C17AE4" w14:textId="1149B43D" w:rsidR="00141BF9" w:rsidRPr="00E65F84" w:rsidRDefault="00141BF9" w:rsidP="00141BF9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7475C5">
              <w:rPr>
                <w:rFonts w:ascii="Verdana" w:hAnsi="Verdana"/>
                <w:sz w:val="16"/>
                <w:szCs w:val="16"/>
              </w:rPr>
              <w:t>Uczeń nie tylko zna, ale także biegle i świadomie stosuje wszystkie poznane wyrazy oraz zwroty w różnych kontekstach komunikacyjnych.</w:t>
            </w:r>
          </w:p>
        </w:tc>
      </w:tr>
      <w:tr w:rsidR="001909D9" w:rsidRPr="00E65F84" w14:paraId="03592B66" w14:textId="01942D76" w:rsidTr="00200146">
        <w:tc>
          <w:tcPr>
            <w:tcW w:w="0" w:type="auto"/>
            <w:vMerge/>
          </w:tcPr>
          <w:p w14:paraId="31126E5D" w14:textId="77777777" w:rsidR="00141BF9" w:rsidRPr="00E65F84" w:rsidRDefault="00141BF9" w:rsidP="00141BF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4468A393" w14:textId="77777777" w:rsidR="00141BF9" w:rsidRPr="00E65F84" w:rsidRDefault="00141BF9" w:rsidP="00141BF9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3EB92F5F" w14:textId="77777777" w:rsidR="00141BF9" w:rsidRPr="00E65F84" w:rsidRDefault="00141BF9" w:rsidP="00141BF9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22070081" w14:textId="77777777" w:rsidR="00141BF9" w:rsidRPr="00E65F84" w:rsidRDefault="00141BF9" w:rsidP="00141BF9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73CBCD35" w14:textId="77777777" w:rsidR="00141BF9" w:rsidRPr="00E65F84" w:rsidRDefault="00141BF9" w:rsidP="00141BF9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2CA0B6EC" w14:textId="539441DB" w:rsidR="00141BF9" w:rsidRPr="00E65F84" w:rsidRDefault="00141BF9" w:rsidP="00141BF9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7475C5">
              <w:rPr>
                <w:rFonts w:ascii="Verdana" w:hAnsi="Verdana"/>
                <w:sz w:val="16"/>
                <w:szCs w:val="16"/>
              </w:rPr>
              <w:t>Biegle i świadomie stosuje wszystkie poznane struktury gramatyczne w różnorodnych zadaniach językowych oraz we własnych, samodzielnych wypowiedziach.</w:t>
            </w:r>
          </w:p>
        </w:tc>
      </w:tr>
      <w:tr w:rsidR="00200146" w:rsidRPr="00E65F84" w14:paraId="10E1347B" w14:textId="2C965846" w:rsidTr="001B1EEE">
        <w:tc>
          <w:tcPr>
            <w:tcW w:w="0" w:type="auto"/>
            <w:vMerge/>
          </w:tcPr>
          <w:p w14:paraId="2DE403A5" w14:textId="77777777" w:rsidR="00200146" w:rsidRPr="00E65F84" w:rsidRDefault="00200146" w:rsidP="002001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5"/>
          </w:tcPr>
          <w:p w14:paraId="3E5605BE" w14:textId="77777777" w:rsidR="00200146" w:rsidRPr="00C2552F" w:rsidRDefault="00200146" w:rsidP="00200146">
            <w:pPr>
              <w:pStyle w:val="NormalnyWeb"/>
              <w:numPr>
                <w:ilvl w:val="0"/>
                <w:numId w:val="8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świat przyrody</w:t>
            </w:r>
          </w:p>
          <w:p w14:paraId="1EC540EC" w14:textId="052720B8" w:rsidR="00200146" w:rsidRPr="00E65F84" w:rsidRDefault="00200146" w:rsidP="00200146">
            <w:pPr>
              <w:pStyle w:val="NormalnyWeb"/>
              <w:numPr>
                <w:ilvl w:val="0"/>
                <w:numId w:val="8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0A796C">
              <w:rPr>
                <w:rFonts w:ascii="Verdana" w:hAnsi="Verdana"/>
                <w:sz w:val="16"/>
                <w:szCs w:val="16"/>
              </w:rPr>
              <w:t>c</w:t>
            </w:r>
            <w:r w:rsidRPr="000A796C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zasowniki modalne: </w:t>
            </w:r>
            <w:proofErr w:type="spellStart"/>
            <w:r w:rsidRPr="000A796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can</w:t>
            </w:r>
            <w:proofErr w:type="spellEnd"/>
            <w:r w:rsidRPr="000A796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A796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must</w:t>
            </w:r>
            <w:proofErr w:type="spellEnd"/>
            <w:r w:rsidRPr="000A796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A796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have</w:t>
            </w:r>
            <w:proofErr w:type="spellEnd"/>
            <w:r w:rsidRPr="000A796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 xml:space="preserve"> to</w:t>
            </w:r>
          </w:p>
        </w:tc>
      </w:tr>
      <w:tr w:rsidR="001909D9" w:rsidRPr="00E65F84" w14:paraId="4F8A1B19" w14:textId="10586482" w:rsidTr="00200146">
        <w:tc>
          <w:tcPr>
            <w:tcW w:w="0" w:type="auto"/>
            <w:shd w:val="clear" w:color="auto" w:fill="D9D9D9" w:themeFill="background1" w:themeFillShade="D9"/>
          </w:tcPr>
          <w:p w14:paraId="7030F9D0" w14:textId="77777777" w:rsidR="00200146" w:rsidRPr="00E65F84" w:rsidRDefault="00200146" w:rsidP="00200146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6447CA9E" w14:textId="77777777" w:rsidR="00200146" w:rsidRPr="001A12A1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4CC5FA6F" w14:textId="77777777" w:rsidR="00200146" w:rsidRPr="001A12A1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i czytanie ze zrozumieniem </w:t>
            </w:r>
          </w:p>
          <w:p w14:paraId="2CF911A7" w14:textId="77777777" w:rsidR="00200146" w:rsidRPr="001A12A1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bardzo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prostymi zdaniami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, zdawkowo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krajobraz oraz najpiękniejsze miejsca w Polsce, wyraża i uzasadnia swoje opinie i upodobania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popełniając liczne błędy</w:t>
            </w:r>
          </w:p>
          <w:p w14:paraId="2C4858A7" w14:textId="77777777" w:rsidR="00200146" w:rsidRPr="001A12A1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ulubionego miesiąca i ulubionej pogody,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4B4886E1" w14:textId="77777777" w:rsidR="00200146" w:rsidRPr="001A12A1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>prostych konstrukcji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, zdawkowo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czy oszczędza wodę i podaje sposoby oszczędzania wody, wyraża i uzasadnia opinie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2540B83B" w14:textId="77777777" w:rsidR="00200146" w:rsidRPr="001A12A1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 rozmowie na temat katastrof naturalnych,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0670E845" w14:textId="77777777" w:rsidR="00200146" w:rsidRPr="001A12A1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>prostymi zdaniami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, zdawkowo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dostępu do sieci internetowej w lasach, wyraża i uzasadnia swoje opinie i upodobania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77E481B5" w14:textId="77777777" w:rsidR="00200146" w:rsidRPr="001A12A1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recyklingu,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799698EA" w14:textId="77777777" w:rsidR="00200146" w:rsidRPr="001A12A1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 i pomocy nauczyciela, bardzo </w:t>
            </w: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prostymi zdaniami,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1A12A1">
              <w:rPr>
                <w:rFonts w:ascii="Verdana" w:hAnsi="Verdana" w:cs="Calibri"/>
                <w:b w:val="0"/>
                <w:sz w:val="16"/>
                <w:szCs w:val="16"/>
              </w:rPr>
              <w:lastRenderedPageBreak/>
              <w:t xml:space="preserve">pisze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bardzo krótki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wpis na forum, w którym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przedstawia cele grupy ekologicznej, przekazuje informacje, określa działania, pyta o opinie, stosuje zwroty i formy grzecznościowe</w:t>
            </w:r>
          </w:p>
          <w:p w14:paraId="4A81AC27" w14:textId="77777777" w:rsidR="00200146" w:rsidRPr="001A12A1" w:rsidRDefault="00200146" w:rsidP="00200146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A12A1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popełniając liczne błędy,</w:t>
            </w:r>
            <w:r w:rsidRPr="001A12A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A12A1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niektóre</w:t>
            </w:r>
            <w:r w:rsidRPr="001A12A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informacje zawarte w materiałach audiowizualnych oraz sformułowane w języku polskim i obcym</w:t>
            </w:r>
          </w:p>
        </w:tc>
        <w:tc>
          <w:tcPr>
            <w:tcW w:w="0" w:type="auto"/>
          </w:tcPr>
          <w:p w14:paraId="17DDEBD8" w14:textId="77777777" w:rsidR="00200146" w:rsidRPr="001A12A1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7AF40513" w14:textId="77777777" w:rsidR="00200146" w:rsidRPr="001A12A1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i czytanie ze zrozumieniem </w:t>
            </w:r>
          </w:p>
          <w:p w14:paraId="7272843E" w14:textId="77777777" w:rsidR="00200146" w:rsidRPr="001A12A1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AEFBB3C" w14:textId="77777777" w:rsidR="00200146" w:rsidRPr="001A12A1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krajobraz oraz najpiękniejsze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miejsca w Polsce, wyraża i uzasadnia swoje opinie i upodobania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4C391CA0" w14:textId="77777777" w:rsidR="00200146" w:rsidRPr="001A12A1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 aktywnie uczestniczyć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ulubionego miesiąca i ulubionej pogody,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częściowo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uzyskuje i przekazuje informacje i wyjaśnienia, wyraża i uzasadnia swoje opinie, pyta o opinie rozmówcy</w:t>
            </w:r>
          </w:p>
          <w:p w14:paraId="180D03D4" w14:textId="77777777" w:rsidR="00200146" w:rsidRPr="001A12A1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prostych konstrukcji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czy oszczędza wodę i podaje sposoby oszczędzania wody, wyraża i uzasadnia opinie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7E1BBD4A" w14:textId="77777777" w:rsidR="00200146" w:rsidRPr="001A12A1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 aktywnie uczestniczyć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 rozmowie na temat katastrof naturalnych,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częściowo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bezbłędnie uzyskuje i przekazuje informacje i wyjaśnienia, wyraża i uzasadnia swoje opinie, pyta o opinie rozmówcy</w:t>
            </w:r>
          </w:p>
          <w:p w14:paraId="2D5B2972" w14:textId="77777777" w:rsidR="00200146" w:rsidRPr="001A12A1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dostępu do sieci internetowej w lasach, wyraża i uzasadnia swoje opinie i upodobania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79266CF0" w14:textId="77777777" w:rsidR="00200146" w:rsidRPr="001A12A1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 aktywnie uczestniczyć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recyklingu, rozpoczyna, prowadzi i kończy rozmowę, podtrzymuje rozmowę w przypadku trudności w jej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 xml:space="preserve">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częściowo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uzyskuje i przekazuje informacje i wyjaśnienia, wyraża i uzasadnia swoje opinie, pyta o opinie rozmówcy</w:t>
            </w:r>
          </w:p>
          <w:p w14:paraId="6C2524BE" w14:textId="77777777" w:rsidR="00200146" w:rsidRPr="001A12A1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podręcznika, </w:t>
            </w: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prostymi zdaniami, </w:t>
            </w:r>
            <w:r>
              <w:rPr>
                <w:rFonts w:ascii="Verdana" w:hAnsi="Verdana"/>
                <w:b w:val="0"/>
                <w:sz w:val="16"/>
                <w:szCs w:val="16"/>
              </w:rPr>
              <w:t>częściowo</w:t>
            </w: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 bezbłędnie </w:t>
            </w:r>
            <w:r w:rsidRPr="001A12A1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krótki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wpis na forum, w którym przedstawia cele grupy ekologicznej, przekazuje informacje, określa działania, pyta o opinie, stosuje zwroty i formy grzecznościowe</w:t>
            </w:r>
          </w:p>
          <w:p w14:paraId="41C58C5A" w14:textId="77777777" w:rsidR="00200146" w:rsidRPr="001A12A1" w:rsidRDefault="00200146" w:rsidP="00200146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A12A1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częściowo</w:t>
            </w:r>
            <w:r w:rsidRPr="001A12A1">
              <w:rPr>
                <w:rFonts w:ascii="Verdana" w:hAnsi="Verdana"/>
                <w:sz w:val="16"/>
                <w:szCs w:val="16"/>
              </w:rPr>
              <w:t xml:space="preserve"> bezbłędnie </w:t>
            </w:r>
            <w:r w:rsidRPr="001A12A1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niektóre</w:t>
            </w:r>
            <w:r w:rsidRPr="001A12A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informacje zawarte w materiałach audiowizualnych oraz sformułowane w języku polskim i obcym</w:t>
            </w:r>
          </w:p>
        </w:tc>
        <w:tc>
          <w:tcPr>
            <w:tcW w:w="0" w:type="auto"/>
          </w:tcPr>
          <w:p w14:paraId="34A58C6F" w14:textId="77777777" w:rsidR="00200146" w:rsidRPr="001A12A1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245F7ACB" w14:textId="77777777" w:rsidR="00200146" w:rsidRPr="001A12A1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i czytanie ze zrozumieniem </w:t>
            </w:r>
          </w:p>
          <w:p w14:paraId="188A9162" w14:textId="77777777" w:rsidR="00200146" w:rsidRPr="001A12A1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4DAE245" w14:textId="77777777" w:rsidR="00200146" w:rsidRPr="001A12A1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krajobraz oraz najpiękniejsze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miejsca w Polsce, wyraża i uzasadnia swoje opinie i upodobania</w:t>
            </w:r>
          </w:p>
          <w:p w14:paraId="23863B2F" w14:textId="77777777" w:rsidR="00200146" w:rsidRPr="001A12A1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ulubionego miesiąca i ulubionej pogody,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11251576" w14:textId="77777777" w:rsidR="00200146" w:rsidRPr="001A12A1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poznanych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konstrukcji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czy oszczędza wodę i podaje sposoby oszczędzania wody, wyraża i uzasadnia opinie</w:t>
            </w:r>
          </w:p>
          <w:p w14:paraId="088EF6F0" w14:textId="77777777" w:rsidR="00200146" w:rsidRPr="001A12A1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katastrof naturalnych, rozpoczyna, prowadzi i kończy rozmowę, podtrzymuje rozmowę w przypadku trudności w jej przebiegu, na ogół bezbłędnie uzyskuje i przekazuje informacje i wyjaśnienia, wyraża i uzasadnia swoje opinie, pyta o opinie rozmówcy</w:t>
            </w:r>
          </w:p>
          <w:p w14:paraId="2F56664F" w14:textId="77777777" w:rsidR="00200146" w:rsidRPr="001A12A1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dostępu do sieci internetowej w lasach, wyraża i uzasadnia swoje opinie i upodobania</w:t>
            </w:r>
          </w:p>
          <w:p w14:paraId="4FFAD19A" w14:textId="77777777" w:rsidR="00200146" w:rsidRPr="001A12A1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recyklingu, rozpoczyna, prowadzi i kończy rozmowę, podtrzymuje rozmowę w przypadku trudności w jej przebiegu, w większości bezbłędnie uzyskuje i przekazuje informacje i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wyjaśnienia, wyraża i uzasadnia swoje opinie, pyta o opinie rozmówcy</w:t>
            </w:r>
          </w:p>
          <w:p w14:paraId="5AA0D36B" w14:textId="77777777" w:rsidR="00200146" w:rsidRPr="001A12A1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prostymi zdaniami, na ogół bezbłędnie </w:t>
            </w:r>
            <w:r w:rsidRPr="001A12A1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wpis na forum, w którym przedstawia cele grupy ekologicznej, przekazuje informacje, określa działania, pyta o opinie, stosuje zwroty i formy grzecznościowe</w:t>
            </w:r>
          </w:p>
          <w:p w14:paraId="59D9ED10" w14:textId="77777777" w:rsidR="00200146" w:rsidRPr="001A12A1" w:rsidRDefault="00200146" w:rsidP="00200146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1A12A1">
              <w:rPr>
                <w:rFonts w:ascii="Verdana" w:hAnsi="Verdana"/>
                <w:sz w:val="16"/>
                <w:szCs w:val="16"/>
              </w:rPr>
              <w:t xml:space="preserve">– na ogół bezbłędnie </w:t>
            </w:r>
            <w:r w:rsidRPr="001A12A1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3865A2FF" w14:textId="77777777" w:rsidR="00200146" w:rsidRPr="001A12A1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00FD347A" w14:textId="77777777" w:rsidR="00200146" w:rsidRPr="001A12A1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i czytanie ze zrozumieniem </w:t>
            </w:r>
          </w:p>
          <w:p w14:paraId="6E8D4D6A" w14:textId="77777777" w:rsidR="00200146" w:rsidRPr="001A12A1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15D778A5" w14:textId="77777777" w:rsidR="00200146" w:rsidRPr="001A12A1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szczegółowo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krajobraz oraz najpiękniejsze miejsca w Polsce, wyraża i uzasadnia swoje opinie i upodobania</w:t>
            </w:r>
          </w:p>
          <w:p w14:paraId="749A81D7" w14:textId="77777777" w:rsidR="00200146" w:rsidRPr="001A12A1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ulubionego miesiąca i ulubionej pogody,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430D56B5" w14:textId="77777777" w:rsidR="00200146" w:rsidRPr="001A12A1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złożonych konstrukcji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szczegółowo i bezbłędnie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czy oszczędza wodę i podaje sposoby oszczędzania wody, wyraża i uzasadnia opinie</w:t>
            </w:r>
          </w:p>
          <w:p w14:paraId="153597B0" w14:textId="77777777" w:rsidR="00200146" w:rsidRPr="001A12A1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katastrof naturalnych,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62AD868E" w14:textId="77777777" w:rsidR="00200146" w:rsidRPr="001A12A1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dostępu do sieci internetowej w lasach, wyraża i uzasadnia swoje opinie i upodobania</w:t>
            </w:r>
          </w:p>
          <w:p w14:paraId="53E5C9A9" w14:textId="77777777" w:rsidR="00200146" w:rsidRPr="001A12A1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recyklingu, rozpoczyna, prowadzi i kończy rozmowę, podtrzymuje rozmowę w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przypadku trudności w jej przebiegu, bezbłędnie uzyskuje i przekazuje informacje i wyjaśnienia, wyraża i uzasadnia swoje opinie, pyta o opinie rozmówcy</w:t>
            </w:r>
          </w:p>
          <w:p w14:paraId="4E8506B3" w14:textId="77777777" w:rsidR="00200146" w:rsidRPr="001A12A1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samodzielnie i </w:t>
            </w: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1A12A1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wpis na forum, w którym przedstawia cele grupy ekologicznej, przekazuje informacje, określa działania, pyta o opinie, stosuje zwroty i formy grzecznościowe</w:t>
            </w:r>
          </w:p>
          <w:p w14:paraId="00707FB6" w14:textId="77777777" w:rsidR="00200146" w:rsidRPr="001A12A1" w:rsidRDefault="00200146" w:rsidP="00200146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A12A1">
              <w:rPr>
                <w:rFonts w:ascii="Verdana" w:hAnsi="Verdana"/>
                <w:sz w:val="16"/>
                <w:szCs w:val="16"/>
              </w:rPr>
              <w:t xml:space="preserve">– bezbłędnie </w:t>
            </w:r>
            <w:r w:rsidRPr="001A12A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wszystkie </w:t>
            </w:r>
            <w:r w:rsidRPr="001A12A1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</w:tcPr>
          <w:p w14:paraId="775799A7" w14:textId="35BC22BB" w:rsidR="00FC5099" w:rsidRPr="00FC5099" w:rsidRDefault="00FC5099" w:rsidP="00FC509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C5099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właściwie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i bezbłędnie </w:t>
            </w:r>
            <w:r w:rsidRPr="00FC5099">
              <w:rPr>
                <w:rFonts w:ascii="Verdana" w:hAnsi="Verdana"/>
                <w:b w:val="0"/>
                <w:bCs w:val="0"/>
                <w:sz w:val="16"/>
                <w:szCs w:val="16"/>
              </w:rPr>
              <w:t>reaguje na polecenia</w:t>
            </w:r>
          </w:p>
          <w:p w14:paraId="76AEA169" w14:textId="77777777" w:rsidR="00FC5099" w:rsidRPr="00FC5099" w:rsidRDefault="00FC5099" w:rsidP="00FC509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C5099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 rozwiązuje wszystkie zadania na słuchanie i czytanie ze zrozumieniem</w:t>
            </w:r>
          </w:p>
          <w:p w14:paraId="24734231" w14:textId="77777777" w:rsidR="00FC5099" w:rsidRPr="00FC5099" w:rsidRDefault="00FC5099" w:rsidP="00FC509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C5099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 stosuje styl wypowiedzi odpowiedni do sytuacji komunikacyjnej</w:t>
            </w:r>
          </w:p>
          <w:p w14:paraId="74BF0DD1" w14:textId="77777777" w:rsidR="00FC5099" w:rsidRPr="00FC5099" w:rsidRDefault="00FC5099" w:rsidP="00FC509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C5099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szczegółowo opisuje </w:t>
            </w:r>
            <w:r w:rsidRPr="00FC5099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krajobraz oraz najpiękniejsze miejsca w Polsce, wyraża i uzasadnia swoje opinie oraz upodobania</w:t>
            </w:r>
          </w:p>
          <w:p w14:paraId="6081F7B8" w14:textId="77777777" w:rsidR="00FC5099" w:rsidRPr="00FC5099" w:rsidRDefault="00FC5099" w:rsidP="00FC509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C5099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uczestniczy w rozmowie na temat ulubionego miesiąca i pogody: rozpoczyna, prowadzi i kończy rozmowę, podtrzymuje ją w przypadku trudności, bezbłędnie uzyskuje i przekazuje informacje oraz wyjaśnienia, wyraża i uzasadnia swoje opinie, pyta o opinie rozmówcy</w:t>
            </w:r>
          </w:p>
          <w:p w14:paraId="75094427" w14:textId="77777777" w:rsidR="00FC5099" w:rsidRPr="00FC5099" w:rsidRDefault="00FC5099" w:rsidP="00FC509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C5099">
              <w:rPr>
                <w:rFonts w:ascii="Verdana" w:hAnsi="Verdana"/>
                <w:b w:val="0"/>
                <w:bCs w:val="0"/>
                <w:sz w:val="16"/>
                <w:szCs w:val="16"/>
              </w:rPr>
              <w:t>– używając złożonych konstrukcji, szczegółowo i bezbłędnie opowiada, czy oszczędza wodę, podaje sposoby jej oszczędzania, wyraża i uzasadnia swoje opinie</w:t>
            </w:r>
          </w:p>
          <w:p w14:paraId="7F888519" w14:textId="77777777" w:rsidR="00FC5099" w:rsidRPr="00FC5099" w:rsidRDefault="00FC5099" w:rsidP="00FC509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C5099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uczestniczy w rozmowie na temat katastrof naturalnych: rozpoczyna, prowadzi i kończy rozmowę, podtrzymuje ją w przypadku trudności, bezbłędnie uzyskuje i przekazuje informacje oraz wyjaśnienia, wyraża i uzasadnia swoje opinie, pyta o opinie rozmówcy</w:t>
            </w:r>
          </w:p>
          <w:p w14:paraId="336716E1" w14:textId="77777777" w:rsidR="00FC5099" w:rsidRPr="00FC5099" w:rsidRDefault="00FC5099" w:rsidP="00FC509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C5099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samodzielnie wypowiada się na temat dostępu do </w:t>
            </w:r>
            <w:proofErr w:type="spellStart"/>
            <w:r w:rsidRPr="00FC5099">
              <w:rPr>
                <w:rFonts w:ascii="Verdana" w:hAnsi="Verdana"/>
                <w:b w:val="0"/>
                <w:bCs w:val="0"/>
                <w:sz w:val="16"/>
                <w:szCs w:val="16"/>
              </w:rPr>
              <w:t>internetu</w:t>
            </w:r>
            <w:proofErr w:type="spellEnd"/>
            <w:r w:rsidRPr="00FC5099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 lasach, wyraża i uzasadnia swoje opinie oraz upodobania</w:t>
            </w:r>
          </w:p>
          <w:p w14:paraId="14E586E3" w14:textId="77777777" w:rsidR="00FC5099" w:rsidRPr="00FC5099" w:rsidRDefault="00FC5099" w:rsidP="00FC509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C5099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uczestniczy w rozmowie na temat recyklingu: rozpoczyna, prowadzi i kończy rozmowę, podtrzymuje ją w przypadku trudności, bezbłędnie uzyskuje i przekazuje </w:t>
            </w:r>
            <w:r w:rsidRPr="00FC5099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informacje oraz wyjaśnienia, wyraża i uzasadnia swoje opinie, pyta o opinie rozmówcy</w:t>
            </w:r>
          </w:p>
          <w:p w14:paraId="44748170" w14:textId="77777777" w:rsidR="00FC5099" w:rsidRPr="00FC5099" w:rsidRDefault="00FC5099" w:rsidP="00FC509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C5099">
              <w:rPr>
                <w:rFonts w:ascii="Verdana" w:hAnsi="Verdana"/>
                <w:b w:val="0"/>
                <w:bCs w:val="0"/>
                <w:sz w:val="16"/>
                <w:szCs w:val="16"/>
              </w:rPr>
              <w:t>– używając zdań złożonych, samodzielnie i bezbłędnie pisze wpis na forum, w którym przedstawia cele grupy ekologicznej, przekazuje informacje, określa działania, pyta o opinie oraz stosuje właściwe zwroty i formy grzecznościowe</w:t>
            </w:r>
          </w:p>
          <w:p w14:paraId="2A1484FD" w14:textId="449690C3" w:rsidR="00200146" w:rsidRPr="001A12A1" w:rsidRDefault="00FC5099" w:rsidP="00FC509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C5099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 przekazuje w języku obcym wszystkie informacje zawarte w materiałach audiowizualnych oraz sformułowane w języku polskim i obcym</w:t>
            </w:r>
          </w:p>
        </w:tc>
      </w:tr>
      <w:tr w:rsidR="00200146" w:rsidRPr="00E65F84" w14:paraId="382F12F2" w14:textId="703EB11E" w:rsidTr="00AC2AEC">
        <w:tc>
          <w:tcPr>
            <w:tcW w:w="0" w:type="auto"/>
            <w:gridSpan w:val="6"/>
            <w:shd w:val="clear" w:color="auto" w:fill="D9D9D9" w:themeFill="background1" w:themeFillShade="D9"/>
          </w:tcPr>
          <w:p w14:paraId="301DADDE" w14:textId="5EC1BD52" w:rsidR="00200146" w:rsidRPr="009455ED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455ED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Uczeń rozwiązuje test sprawdzający wiadomości i umiejętności z rozdziału </w:t>
            </w:r>
            <w:r>
              <w:rPr>
                <w:rFonts w:ascii="Verdana" w:hAnsi="Verdana"/>
                <w:b/>
                <w:sz w:val="16"/>
                <w:szCs w:val="16"/>
              </w:rPr>
              <w:t>5.</w:t>
            </w:r>
            <w:r w:rsidRPr="009455ED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200146" w:rsidRPr="00E65F84" w14:paraId="63FDFB53" w14:textId="7DA3F756" w:rsidTr="00A10EA7">
        <w:tc>
          <w:tcPr>
            <w:tcW w:w="0" w:type="auto"/>
            <w:gridSpan w:val="6"/>
            <w:shd w:val="clear" w:color="auto" w:fill="00B050"/>
          </w:tcPr>
          <w:p w14:paraId="16548858" w14:textId="61D8B43E" w:rsidR="00200146" w:rsidRPr="00C93E5A" w:rsidRDefault="00200146" w:rsidP="00200146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C93E5A">
              <w:rPr>
                <w:rFonts w:ascii="Verdana" w:hAnsi="Verdana" w:cs="Calibri"/>
                <w:bCs/>
                <w:sz w:val="16"/>
                <w:szCs w:val="16"/>
              </w:rPr>
              <w:t>Podróżowanie i turystyka</w:t>
            </w:r>
          </w:p>
        </w:tc>
      </w:tr>
      <w:tr w:rsidR="001909D9" w:rsidRPr="00E65F84" w14:paraId="6B99DE89" w14:textId="43FF533D" w:rsidTr="00C44331">
        <w:tc>
          <w:tcPr>
            <w:tcW w:w="0" w:type="auto"/>
            <w:shd w:val="clear" w:color="auto" w:fill="D9D9D9" w:themeFill="background1" w:themeFillShade="D9"/>
          </w:tcPr>
          <w:p w14:paraId="64118787" w14:textId="083BF147" w:rsidR="00200146" w:rsidRPr="00E65F84" w:rsidRDefault="00200146" w:rsidP="00200146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28DE563F">
              <w:rPr>
                <w:rFonts w:ascii="Verdana" w:hAnsi="Verdana"/>
                <w:b/>
                <w:bCs/>
                <w:sz w:val="16"/>
                <w:szCs w:val="16"/>
              </w:rPr>
              <w:br w:type="page"/>
              <w:t>OCENA</w:t>
            </w:r>
          </w:p>
          <w:p w14:paraId="49E398E2" w14:textId="77777777" w:rsidR="00200146" w:rsidRPr="00E65F84" w:rsidRDefault="00200146" w:rsidP="00200146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5C64" w14:textId="77777777" w:rsidR="00200146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</w:pPr>
          </w:p>
          <w:p w14:paraId="664DC737" w14:textId="10143967" w:rsidR="00200146" w:rsidRPr="00E65F84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  <w:t>„2”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97CDA6E" w14:textId="77777777" w:rsidR="00200146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</w:pPr>
          </w:p>
          <w:p w14:paraId="51BA393B" w14:textId="05D476B8" w:rsidR="00200146" w:rsidRPr="00E65F84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  <w:t>„3”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36C2" w14:textId="77777777" w:rsidR="00200146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</w:pPr>
          </w:p>
          <w:p w14:paraId="741DE78E" w14:textId="176B9C60" w:rsidR="00200146" w:rsidRPr="00E65F84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  <w:t>„4”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61AA31F" w14:textId="77777777" w:rsidR="00200146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</w:pPr>
          </w:p>
          <w:p w14:paraId="3F222011" w14:textId="36F0B80D" w:rsidR="00200146" w:rsidRPr="00E65F84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  <w:t>„5”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4308994" w14:textId="77777777" w:rsidR="00200146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</w:pPr>
          </w:p>
          <w:p w14:paraId="352918A3" w14:textId="351AE662" w:rsidR="00200146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  <w:t>„6”</w:t>
            </w:r>
          </w:p>
        </w:tc>
      </w:tr>
      <w:tr w:rsidR="001909D9" w:rsidRPr="00E65F84" w14:paraId="3564D369" w14:textId="04A2F804" w:rsidTr="00C44331">
        <w:tc>
          <w:tcPr>
            <w:tcW w:w="0" w:type="auto"/>
            <w:shd w:val="clear" w:color="auto" w:fill="D9D9D9" w:themeFill="background1" w:themeFillShade="D9"/>
          </w:tcPr>
          <w:p w14:paraId="7D34F5C7" w14:textId="77777777" w:rsidR="00200146" w:rsidRPr="00E65F84" w:rsidRDefault="00200146" w:rsidP="0020014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0B4020A7" w14:textId="77777777" w:rsidR="00200146" w:rsidRPr="00E65F84" w:rsidRDefault="00200146" w:rsidP="0020014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6800FB26" w14:textId="77777777" w:rsidR="00200146" w:rsidRPr="00E65F84" w:rsidRDefault="00200146" w:rsidP="00200146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4A5D4D0D" w14:textId="77777777" w:rsidR="00200146" w:rsidRPr="00E65F84" w:rsidRDefault="00200146" w:rsidP="00200146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4A120341" w14:textId="77777777" w:rsidR="00200146" w:rsidRPr="00E65F84" w:rsidRDefault="00200146" w:rsidP="00200146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2D6BE843" w14:textId="77777777" w:rsidR="00200146" w:rsidRPr="00E65F84" w:rsidRDefault="00200146" w:rsidP="00200146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61099899" w14:textId="77777777" w:rsidR="00200146" w:rsidRPr="00E65F84" w:rsidRDefault="00200146" w:rsidP="00200146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  <w:tc>
          <w:tcPr>
            <w:tcW w:w="0" w:type="auto"/>
            <w:shd w:val="clear" w:color="auto" w:fill="99CCFF"/>
          </w:tcPr>
          <w:p w14:paraId="7B1159E9" w14:textId="6404FB7E" w:rsidR="00200146" w:rsidRPr="00E65F84" w:rsidRDefault="00200146" w:rsidP="00200146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BARDZO </w:t>
            </w: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1909D9" w:rsidRPr="00E65F84" w14:paraId="06DEE303" w14:textId="63B34324" w:rsidTr="00200146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1BD18BE5" w14:textId="77777777" w:rsidR="00141BF9" w:rsidRPr="00E65F84" w:rsidRDefault="00141BF9" w:rsidP="00141BF9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29746817" w14:textId="77777777" w:rsidR="00141BF9" w:rsidRPr="00E65F84" w:rsidRDefault="00141BF9" w:rsidP="00141BF9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77799BD5" w14:textId="77777777" w:rsidR="00141BF9" w:rsidRPr="00E65F84" w:rsidRDefault="00141BF9" w:rsidP="00141BF9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37582332" w14:textId="77777777" w:rsidR="00141BF9" w:rsidRPr="00E65F84" w:rsidRDefault="00141BF9" w:rsidP="00141BF9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5066C52B" w14:textId="77777777" w:rsidR="00141BF9" w:rsidRPr="00E65F84" w:rsidRDefault="00141BF9" w:rsidP="00141BF9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0B3C19BF" w14:textId="77777777" w:rsidR="00141BF9" w:rsidRPr="00E65F84" w:rsidRDefault="00141BF9" w:rsidP="00141BF9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  <w:tc>
          <w:tcPr>
            <w:tcW w:w="0" w:type="auto"/>
          </w:tcPr>
          <w:p w14:paraId="6F23B3E3" w14:textId="7FB895CF" w:rsidR="00141BF9" w:rsidRPr="00E65F84" w:rsidRDefault="00141BF9" w:rsidP="00141BF9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7475C5">
              <w:rPr>
                <w:rFonts w:ascii="Verdana" w:hAnsi="Verdana"/>
                <w:sz w:val="16"/>
                <w:szCs w:val="16"/>
              </w:rPr>
              <w:t>Uczeń nie tylko zna, ale także biegle i świadomie stosuje wszystkie poznane wyrazy oraz zwroty w różnych kontekstach komunikacyjnych.</w:t>
            </w:r>
          </w:p>
        </w:tc>
      </w:tr>
      <w:tr w:rsidR="001909D9" w:rsidRPr="00E65F84" w14:paraId="14B498DB" w14:textId="47B8F650" w:rsidTr="00200146">
        <w:tc>
          <w:tcPr>
            <w:tcW w:w="0" w:type="auto"/>
            <w:vMerge/>
          </w:tcPr>
          <w:p w14:paraId="1D7B270A" w14:textId="77777777" w:rsidR="00141BF9" w:rsidRPr="00E65F84" w:rsidRDefault="00141BF9" w:rsidP="00141BF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75D79072" w14:textId="77777777" w:rsidR="00141BF9" w:rsidRPr="00E65F84" w:rsidRDefault="00141BF9" w:rsidP="00141BF9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043A5FAF" w14:textId="77777777" w:rsidR="00141BF9" w:rsidRPr="00E65F84" w:rsidRDefault="00141BF9" w:rsidP="00141BF9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144CB570" w14:textId="77777777" w:rsidR="00141BF9" w:rsidRPr="00E65F84" w:rsidRDefault="00141BF9" w:rsidP="00141BF9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501AB7F6" w14:textId="77777777" w:rsidR="00141BF9" w:rsidRPr="00E65F84" w:rsidRDefault="00141BF9" w:rsidP="00141BF9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1DCE35CE" w14:textId="675830E4" w:rsidR="00141BF9" w:rsidRPr="00E65F84" w:rsidRDefault="00141BF9" w:rsidP="00141BF9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7475C5">
              <w:rPr>
                <w:rFonts w:ascii="Verdana" w:hAnsi="Verdana"/>
                <w:sz w:val="16"/>
                <w:szCs w:val="16"/>
              </w:rPr>
              <w:t>Biegle i świadomie stosuje wszystkie poznane struktury gramatyczne w różnorodnych zadaniach językowych oraz we własnych, samodzielnych wypowiedziach.</w:t>
            </w:r>
          </w:p>
        </w:tc>
      </w:tr>
      <w:tr w:rsidR="00200146" w:rsidRPr="00B96B14" w14:paraId="5524F58C" w14:textId="0AF2D20B" w:rsidTr="002C4598">
        <w:tc>
          <w:tcPr>
            <w:tcW w:w="0" w:type="auto"/>
            <w:vMerge/>
          </w:tcPr>
          <w:p w14:paraId="4F904CB7" w14:textId="77777777" w:rsidR="00200146" w:rsidRPr="00E65F84" w:rsidRDefault="00200146" w:rsidP="002001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5"/>
          </w:tcPr>
          <w:p w14:paraId="1519CA36" w14:textId="77777777" w:rsidR="00200146" w:rsidRPr="00783CE7" w:rsidRDefault="00200146" w:rsidP="00200146">
            <w:pPr>
              <w:pStyle w:val="NormalnyWeb"/>
              <w:numPr>
                <w:ilvl w:val="0"/>
                <w:numId w:val="9"/>
              </w:numPr>
              <w:spacing w:before="0" w:beforeAutospacing="0" w:after="0"/>
              <w:rPr>
                <w:rFonts w:ascii="Verdana" w:hAnsi="Verdana" w:cs="Calibri"/>
                <w:sz w:val="16"/>
                <w:szCs w:val="16"/>
              </w:rPr>
            </w:pPr>
            <w:r w:rsidRPr="00C93E5A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Pr="00C93E5A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podróżowanie i turystyka </w:t>
            </w:r>
          </w:p>
          <w:p w14:paraId="196F4154" w14:textId="77777777" w:rsidR="00200146" w:rsidRPr="00783CE7" w:rsidRDefault="00200146" w:rsidP="00200146">
            <w:pPr>
              <w:pStyle w:val="NormalnyWeb"/>
              <w:numPr>
                <w:ilvl w:val="0"/>
                <w:numId w:val="9"/>
              </w:numPr>
              <w:spacing w:before="0" w:beforeAutospacing="0" w:after="0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p</w:t>
            </w:r>
            <w:r w:rsidRPr="00C93E5A">
              <w:rPr>
                <w:rFonts w:ascii="Verdana" w:hAnsi="Verdana" w:cs="Calibri"/>
                <w:color w:val="000000"/>
                <w:sz w:val="16"/>
                <w:szCs w:val="16"/>
              </w:rPr>
              <w:t>odstawowa wiedza o krajach, społeczeństwach i kulturach społeczności, które posługują się danym językiem obcym</w:t>
            </w:r>
          </w:p>
          <w:p w14:paraId="207097EF" w14:textId="5C29E079" w:rsidR="00200146" w:rsidRPr="00E45F07" w:rsidRDefault="00200146" w:rsidP="00200146">
            <w:pPr>
              <w:pStyle w:val="NormalnyWeb"/>
              <w:numPr>
                <w:ilvl w:val="0"/>
                <w:numId w:val="9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proofErr w:type="spellStart"/>
            <w:r w:rsidRPr="00783CE7">
              <w:rPr>
                <w:rFonts w:ascii="Verdana" w:hAnsi="Verdana"/>
                <w:sz w:val="16"/>
                <w:szCs w:val="16"/>
                <w:lang w:val="en-US"/>
              </w:rPr>
              <w:t>c</w:t>
            </w:r>
            <w:r w:rsidRPr="00783CE7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zasy</w:t>
            </w:r>
            <w:proofErr w:type="spellEnd"/>
            <w:r w:rsidRPr="00783CE7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83CE7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przeszłe</w:t>
            </w:r>
            <w:proofErr w:type="spellEnd"/>
            <w:r w:rsidRPr="00783CE7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: </w:t>
            </w:r>
            <w:r w:rsidRPr="00783CE7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US"/>
              </w:rPr>
              <w:t>Past Continuous, Past Simple</w:t>
            </w:r>
          </w:p>
        </w:tc>
      </w:tr>
      <w:tr w:rsidR="001909D9" w:rsidRPr="00E65F84" w14:paraId="4AD0FEBC" w14:textId="1A817E8C" w:rsidTr="00200146">
        <w:tc>
          <w:tcPr>
            <w:tcW w:w="0" w:type="auto"/>
            <w:shd w:val="clear" w:color="auto" w:fill="D9D9D9" w:themeFill="background1" w:themeFillShade="D9"/>
          </w:tcPr>
          <w:p w14:paraId="69B8595E" w14:textId="77777777" w:rsidR="00200146" w:rsidRPr="00E65F84" w:rsidRDefault="00200146" w:rsidP="00200146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639D717E" w14:textId="77777777" w:rsidR="00200146" w:rsidRPr="00B72DBB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właściwie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reaguje na polecenia</w:t>
            </w:r>
          </w:p>
          <w:p w14:paraId="6958EA86" w14:textId="77777777" w:rsidR="00200146" w:rsidRPr="00B72DBB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45C68A7D" w14:textId="77777777" w:rsidR="00200146" w:rsidRPr="00B72DBB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prostymi zdaniami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, zdawkowo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ulubionym środku transportu, wyraża i uzasadnia opinie i upodobanie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580DA7C4" w14:textId="77777777" w:rsidR="00200146" w:rsidRPr="00B72DBB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podaje kierunki,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błędy,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</w:t>
            </w:r>
          </w:p>
          <w:p w14:paraId="379620EA" w14:textId="77777777" w:rsidR="00200146" w:rsidRPr="00B72DBB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prostymi zdaniami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, zdawkowo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największym mieście, które zwiedził, opisuje doświadczenia, wyraża i uzasadnia opinie i upodobani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7466FB8F" w14:textId="77777777" w:rsidR="00200146" w:rsidRPr="00B72DBB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atrakcji turystycznych Londynu,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2566AADA" w14:textId="77777777" w:rsidR="00200146" w:rsidRPr="00B72DBB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prostych konstrukcji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wypowiada się na temat cytatu,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 i upodobania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73BEB4A7" w14:textId="77777777" w:rsidR="00200146" w:rsidRPr="00B72DBB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atrakcji turystycznych,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wyraża i uzasadnia swoje opinie, pyta o opinie rozmówcy</w:t>
            </w:r>
          </w:p>
          <w:p w14:paraId="0D883D94" w14:textId="77777777" w:rsidR="00200146" w:rsidRPr="00B72DBB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podróżowania i środków transportu,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15075861" w14:textId="77777777" w:rsidR="00200146" w:rsidRPr="00B72DBB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 i pomocy nauczyciela, bardzo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prostymi zdaniami, popełniając </w:t>
            </w:r>
            <w:r>
              <w:rPr>
                <w:rFonts w:ascii="Verdana" w:hAnsi="Verdana"/>
                <w:b w:val="0"/>
                <w:sz w:val="16"/>
                <w:szCs w:val="16"/>
              </w:rPr>
              <w:t>liczne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błędy</w:t>
            </w:r>
            <w:r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krótką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pocztówkę z wakacji, w której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czynności i doświadczenia, podaje plany i intencje, wyraża i uzasadnia opinie, przekazuje informacje, stosuje zwroty i formy grzecznościowe</w:t>
            </w:r>
          </w:p>
          <w:p w14:paraId="3325F908" w14:textId="77777777" w:rsidR="00200146" w:rsidRPr="00B72DBB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prostymi zdaniami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mówi, czy chciałby zwiedzić Antarktydę,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opinie i upodobania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3B359093" w14:textId="77777777" w:rsidR="00200146" w:rsidRPr="00B72DBB" w:rsidRDefault="00200146" w:rsidP="0020014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miejsc, które chciałby zwiedzić,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5E50FA08" w14:textId="77777777" w:rsidR="00200146" w:rsidRPr="00B72DBB" w:rsidRDefault="00200146" w:rsidP="0020014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 i pomocy nauczyciela, bardzo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prostymi zdaniami, popełniając </w:t>
            </w:r>
            <w:r>
              <w:rPr>
                <w:rFonts w:ascii="Verdana" w:hAnsi="Verdana"/>
                <w:b w:val="0"/>
                <w:sz w:val="16"/>
                <w:szCs w:val="16"/>
              </w:rPr>
              <w:t>liczne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błędy</w:t>
            </w:r>
            <w:r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krótką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pocztówkę z Port </w:t>
            </w:r>
            <w:proofErr w:type="spellStart"/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Lockroy</w:t>
            </w:r>
            <w:proofErr w:type="spellEnd"/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w której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zdawkowo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opisuje czynności i doświadczenia, podaje plany i intencje, wyraża i uzasadnia opinie, przekazuje informacje, stosuje zwroty i formy grzecznościowe</w:t>
            </w:r>
          </w:p>
          <w:p w14:paraId="6D3DDDD7" w14:textId="77777777" w:rsidR="00200146" w:rsidRPr="00B72DBB" w:rsidRDefault="00200146" w:rsidP="0020014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korzystając z podręcznika i pomocy nauczyciela, przygotowuje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i przedstawi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a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prezentację na temat ciekawego miejsca w Polsce,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748F85DD" w14:textId="77777777" w:rsidR="00200146" w:rsidRPr="00B72DBB" w:rsidRDefault="00200146" w:rsidP="0020014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 i pomocy nauczyciela, bardzo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prostymi zdaniami, popełniając </w:t>
            </w:r>
            <w:r>
              <w:rPr>
                <w:rFonts w:ascii="Verdana" w:hAnsi="Verdana"/>
                <w:b w:val="0"/>
                <w:sz w:val="16"/>
                <w:szCs w:val="16"/>
              </w:rPr>
              <w:t>liczne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błędy</w:t>
            </w:r>
            <w:r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>pisze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 krótką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pocztówkę z wakacji, w której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uczucia, czynności i doświadczenia, podaje plany i intencje, wyraża i uzasadnia opinie, przekazuje informacje, stosuje zwroty i formy grzecznościowe.</w:t>
            </w:r>
          </w:p>
          <w:p w14:paraId="0A45B6F5" w14:textId="77777777" w:rsidR="00200146" w:rsidRPr="00B72DBB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Pr="007B2961"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liczne błędy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,</w:t>
            </w:r>
            <w:r w:rsidRPr="007B296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7B296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1D91CFAD" w14:textId="77777777" w:rsidR="00200146" w:rsidRPr="00B72DBB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polecenia</w:t>
            </w:r>
          </w:p>
          <w:p w14:paraId="66F5DBAC" w14:textId="77777777" w:rsidR="00200146" w:rsidRPr="00B72DBB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i czytanie ze zrozumieniem</w:t>
            </w:r>
          </w:p>
          <w:p w14:paraId="31B8EBD4" w14:textId="77777777" w:rsidR="00200146" w:rsidRPr="00B72DBB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79E1B918" w14:textId="77777777" w:rsidR="00200146" w:rsidRPr="00B72DBB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ulubionym środku transportu, wyraża i uzasadnia opinie i upodobanie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57B5A3C4" w14:textId="77777777" w:rsidR="00200146" w:rsidRPr="00B72DBB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 aktywnie uczestniczyć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podaje kierunki,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częściowo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uzyskuje i przekazuje informacje i wyjaśnienia</w:t>
            </w:r>
          </w:p>
          <w:p w14:paraId="12CD03B4" w14:textId="77777777" w:rsidR="00200146" w:rsidRPr="00B72DBB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największym mieście, które zwiedził, opisuje doświadczenia, wyraża i uzasadnia opinie i upodobani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52EA6E44" w14:textId="77777777" w:rsidR="00200146" w:rsidRPr="00B72DBB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 aktywnie uczestniczyć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atrakcji turystycznych Londynu,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częściowo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bezbłędnie uzyskuje i przekazuje informacje i wyjaśnienia, wyraża i uzasadnia swoje opinie, pyta o opinie rozmówcy</w:t>
            </w:r>
          </w:p>
          <w:p w14:paraId="21827A0F" w14:textId="77777777" w:rsidR="00200146" w:rsidRPr="00B72DBB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prostych konstrukcji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cytatu, wyraża i uzasadnia swoje opinie i upodobania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, popełniając dość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liczne błędy</w:t>
            </w:r>
          </w:p>
          <w:p w14:paraId="36D662F2" w14:textId="77777777" w:rsidR="00200146" w:rsidRPr="00B72DBB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 aktywnie uczestniczyć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atrakcji turystycznych,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częściowo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bezbłędnie uzyskuje i przekazuje informacje i wyjaśnienia, wyraża i uzasadnia swoje opinie, pyta o opinie rozmówcy</w:t>
            </w:r>
          </w:p>
          <w:p w14:paraId="28D3D74A" w14:textId="77777777" w:rsidR="00200146" w:rsidRPr="00B72DBB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 aktywnie uczestniczyć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podróżowania i środków transportu,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częściowo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bezbłędnie uzyskuje i przekazuje informacje i wyjaśnienia, wyraża i uzasadnia swoje opinie, pyta o opinie rozmówcy</w:t>
            </w:r>
          </w:p>
          <w:p w14:paraId="2FD90AEA" w14:textId="77777777" w:rsidR="00200146" w:rsidRPr="00B72DBB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podręcznika,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prostymi zdaniami, popełniając </w:t>
            </w:r>
            <w:r>
              <w:rPr>
                <w:rFonts w:ascii="Verdana" w:hAnsi="Verdana"/>
                <w:b w:val="0"/>
                <w:sz w:val="16"/>
                <w:szCs w:val="16"/>
              </w:rPr>
              <w:t>dość liczne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błędy</w:t>
            </w:r>
            <w:r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krótką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pocztówkę z wakacji, w której opisuje czynności i doświadczenia, podaje plany i intencje, wyraża i uzasadnia opinie, przekazuje informacje, stosuje zwroty i formy grzecznościowe</w:t>
            </w:r>
          </w:p>
          <w:p w14:paraId="7ABA90C3" w14:textId="77777777" w:rsidR="00200146" w:rsidRPr="00B72DBB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mówi, czy chciałby zwiedzić Antarktydę, wyraża i uzasadnia opinie i upodobania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28EEF70F" w14:textId="77777777" w:rsidR="00200146" w:rsidRPr="00B72DBB" w:rsidRDefault="00200146" w:rsidP="0020014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 aktywnie uczestniczyć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miejsc, które chciałby zwiedzić, rozpoczyna, prowadzi i kończy rozmowę,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 xml:space="preserve">podtrzymuje rozmowę w 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częściowo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uzyskuje i przekazuje informacje i wyjaśnienia, wyraża i uzasadnia swoje opinie, pyta o opinie rozmówcy</w:t>
            </w:r>
          </w:p>
          <w:p w14:paraId="53335F26" w14:textId="77777777" w:rsidR="00200146" w:rsidRPr="00B72DBB" w:rsidRDefault="00200146" w:rsidP="0020014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podręcznika,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prostymi zdaniami, popełniając </w:t>
            </w:r>
            <w:r>
              <w:rPr>
                <w:rFonts w:ascii="Verdana" w:hAnsi="Verdana"/>
                <w:b w:val="0"/>
                <w:sz w:val="16"/>
                <w:szCs w:val="16"/>
              </w:rPr>
              <w:t>dość liczne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błędy</w:t>
            </w:r>
            <w:r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krótką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pocztówkę z Port </w:t>
            </w:r>
            <w:proofErr w:type="spellStart"/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Lockroy</w:t>
            </w:r>
            <w:proofErr w:type="spellEnd"/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w której opisuje czynności i doświadczenia, podaje plany i intencje, wyraża i uzasadnia opinie, przekazuje informacje, stosuje zwroty i formy grzecznościowe</w:t>
            </w:r>
          </w:p>
          <w:p w14:paraId="113862FD" w14:textId="77777777" w:rsidR="00200146" w:rsidRPr="00B72DBB" w:rsidRDefault="00200146" w:rsidP="0020014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korzystając z podręcznika, stara się przygotować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i przedstawi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ć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prezentację na temat ciekawego miejsca w Polsce,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częściowo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uzyskuje i przekazuje informacje i wyjaśnienia, wyraża i uzasadnia swoje opinie, pyta o opinie rozmówcy</w:t>
            </w:r>
          </w:p>
          <w:p w14:paraId="25BA2AEA" w14:textId="77777777" w:rsidR="00200146" w:rsidRPr="00B72DBB" w:rsidRDefault="00200146" w:rsidP="0020014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podręcznika,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prostymi zdaniami, popełniając </w:t>
            </w:r>
            <w:r>
              <w:rPr>
                <w:rFonts w:ascii="Verdana" w:hAnsi="Verdana"/>
                <w:b w:val="0"/>
                <w:sz w:val="16"/>
                <w:szCs w:val="16"/>
              </w:rPr>
              <w:t>dość liczne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błędy</w:t>
            </w:r>
            <w:r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>pisze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 krótką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pocztówkę z wakacji, w której opisuje uczucia, czynności i doświadczenia, podaje plany i intencje, wyraża i uzasadnia opinie, przekazuje informacje, stosuje zwroty i formy grzecznościowe.</w:t>
            </w:r>
          </w:p>
          <w:p w14:paraId="1182490D" w14:textId="77777777" w:rsidR="00200146" w:rsidRPr="00B72DBB" w:rsidRDefault="00200146" w:rsidP="00200146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B72DBB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częściowo</w:t>
            </w:r>
            <w:r w:rsidRPr="00B72DBB">
              <w:rPr>
                <w:rFonts w:ascii="Verdana" w:hAnsi="Verdana"/>
                <w:sz w:val="16"/>
                <w:szCs w:val="16"/>
              </w:rPr>
              <w:t xml:space="preserve"> bezbłędnie </w:t>
            </w:r>
            <w:r w:rsidRPr="00B72DB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niektóre </w:t>
            </w:r>
            <w:r w:rsidRPr="00B72DB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informacje zawarte w materiałach audiowizualnych </w:t>
            </w:r>
            <w:r w:rsidRPr="00B72DBB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oraz sformułowane w języku polskim i obcym</w:t>
            </w:r>
          </w:p>
        </w:tc>
        <w:tc>
          <w:tcPr>
            <w:tcW w:w="0" w:type="auto"/>
          </w:tcPr>
          <w:p w14:paraId="071F0913" w14:textId="77777777" w:rsidR="00200146" w:rsidRPr="00B72DBB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na ogół właściwie reaguje na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polecenia</w:t>
            </w:r>
          </w:p>
          <w:p w14:paraId="2DEB4969" w14:textId="77777777" w:rsidR="00200146" w:rsidRPr="00B72DBB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10C0EAE3" w14:textId="77777777" w:rsidR="00200146" w:rsidRPr="00B72DBB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FAAE41E" w14:textId="77777777" w:rsidR="00200146" w:rsidRPr="00B72DBB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ulubionym środku transportu, wyraża i uzasadnia opinie i upodobanie</w:t>
            </w:r>
          </w:p>
          <w:p w14:paraId="31A7F41F" w14:textId="77777777" w:rsidR="00200146" w:rsidRPr="00B72DBB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podaje kierunki, rozpoczyna, prowadzi i kończy rozmowę, podtrzymuje rozmowę w przypadku trudności w jej przebiegu, w większości bezbłędnie uzyskuje i przekazuje informacje i wyjaśnienia</w:t>
            </w:r>
          </w:p>
          <w:p w14:paraId="08CD59F5" w14:textId="77777777" w:rsidR="00200146" w:rsidRPr="00B72DBB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największym mieście, które zwiedził, opisuje doświadczenia, wyraża i uzasadnia opinie i upodobani</w:t>
            </w:r>
          </w:p>
          <w:p w14:paraId="0268C493" w14:textId="77777777" w:rsidR="00200146" w:rsidRPr="00B72DBB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atrakcji turystycznych Londynu,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7A6907ED" w14:textId="77777777" w:rsidR="00200146" w:rsidRPr="00B72DBB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poznanych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konstrukcji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cytatu, wyraża i uzasadnia swoje opinie i upodobania</w:t>
            </w:r>
          </w:p>
          <w:p w14:paraId="51284ACD" w14:textId="77777777" w:rsidR="00200146" w:rsidRPr="00B72DBB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temat atrakcji turystycznych,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61B108C2" w14:textId="77777777" w:rsidR="00200146" w:rsidRPr="00B72DBB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podróżowania i środków transportu, rozpoczyna, prowadzi i kończy rozmowę, podtrzymuje rozmowę w przypadku trudności w jej przebiegu, na ogół bezbłędnie uzyskuje i przekazuje informacje i wyjaśnienia, wyraża i uzasadnia swoje opinie, pyta o opinie rozmówcy</w:t>
            </w:r>
          </w:p>
          <w:p w14:paraId="721A3382" w14:textId="77777777" w:rsidR="00200146" w:rsidRPr="00B72DBB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prostymi zdaniami, popełniając nieliczne błędy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pocztówkę z wakacji, w której opisuje czynności i doświadczenia, podaje plany i intencje, wyraża i uzasadnia opinie, przekazuje informacje, stosuje zwroty i formy grzecznościowe</w:t>
            </w:r>
          </w:p>
          <w:p w14:paraId="6FB88E38" w14:textId="77777777" w:rsidR="00200146" w:rsidRPr="00B72DBB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mówi, czy chciałby zwiedzić Antarktydę, wyraża i uzasadnia opinie i upodobania</w:t>
            </w:r>
          </w:p>
          <w:p w14:paraId="693FD5F4" w14:textId="77777777" w:rsidR="00200146" w:rsidRPr="00B72DBB" w:rsidRDefault="00200146" w:rsidP="0020014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miejsc, które chciałby zwiedzić, rozpoczyna, prowadzi i kończy rozmowę, podtrzymuje rozmowę w przypadku trudności w jej przebiegu, w większości bezbłędnie uzyskuje i przekazuje informacje i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wyjaśnienia, wyraża i uzasadnia swoje opinie, pyta o opinie rozmówcy</w:t>
            </w:r>
          </w:p>
          <w:p w14:paraId="570C19A5" w14:textId="77777777" w:rsidR="00200146" w:rsidRPr="00B72DBB" w:rsidRDefault="00200146" w:rsidP="0020014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prostymi zdaniami, popełniając nieliczne błędy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pocztówkę z Port </w:t>
            </w:r>
            <w:proofErr w:type="spellStart"/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Lockroy</w:t>
            </w:r>
            <w:proofErr w:type="spellEnd"/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w której opisuje czynności i doświadczenia, podaje plany i intencje, wyraża i uzasadnia opinie, przekazuje informacje, stosuje zwroty i formy grzecznościowe</w:t>
            </w:r>
          </w:p>
          <w:p w14:paraId="375F251F" w14:textId="77777777" w:rsidR="00200146" w:rsidRPr="00B72DBB" w:rsidRDefault="00200146" w:rsidP="0020014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na ogół </w:t>
            </w:r>
            <w:r>
              <w:rPr>
                <w:rFonts w:ascii="Verdana" w:hAnsi="Verdana"/>
                <w:b w:val="0"/>
                <w:sz w:val="16"/>
                <w:szCs w:val="16"/>
              </w:rPr>
              <w:t>samodzielnie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przygotowuje i przedstawia prezentację na temat ciekawego miejsca w Polsce, rozpoczyna, prowadzi i kończy rozmowę, podtrzymuje rozmowę w przypadku trudności w jej przebiegu, na ogół bezbłędnie uzyskuje i przekazuje informacje i wyjaśnienia, wyraża i uzasadnia swoje opinie, pyta o opinie rozmówcy</w:t>
            </w:r>
          </w:p>
          <w:p w14:paraId="2B5FC12D" w14:textId="77777777" w:rsidR="00200146" w:rsidRPr="00B72DBB" w:rsidRDefault="00200146" w:rsidP="0020014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prostymi zdaniami, popełniając nieliczne błędy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pocztówkę z wakacji, w której opisuje uczucia, czynności i doświadczenia, podaje plany i intencje, wyraża i uzasadnia opinie, przekazuje informacje, stosuje zwroty i formy grzecznościowe.</w:t>
            </w:r>
          </w:p>
          <w:p w14:paraId="0139483A" w14:textId="77777777" w:rsidR="00200146" w:rsidRPr="00B72DBB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3F3F6013" w14:textId="77777777" w:rsidR="00200146" w:rsidRPr="00B72DBB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właściwie reaguje na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polecenia</w:t>
            </w:r>
          </w:p>
          <w:p w14:paraId="066AF277" w14:textId="77777777" w:rsidR="00200146" w:rsidRPr="00B72DBB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05A7515E" w14:textId="77777777" w:rsidR="00200146" w:rsidRPr="00B72DBB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1470872A" w14:textId="77777777" w:rsidR="00200146" w:rsidRPr="00B72DBB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ulubionym środku transportu, wyraża i uzasadnia opinie i upodobanie</w:t>
            </w:r>
          </w:p>
          <w:p w14:paraId="4B270324" w14:textId="77777777" w:rsidR="00200146" w:rsidRPr="00B72DBB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podaje kierunki, rozpoczyna, prowadzi i kończy rozmowę, podtrzymuje rozmowę w przypadku trudności w jej przebiegu, bezbłędnie uzyskuje i przekazuje informacje i wyjaśnienia</w:t>
            </w:r>
          </w:p>
          <w:p w14:paraId="4B7F7142" w14:textId="77777777" w:rsidR="00200146" w:rsidRPr="00B72DBB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szczegółowo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największym mieście, które zwiedził, opisuje doświadczenia, wyraża i uzasadnia opinie i upodobani</w:t>
            </w:r>
          </w:p>
          <w:p w14:paraId="52F6BD7D" w14:textId="77777777" w:rsidR="00200146" w:rsidRPr="00B72DBB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aktywnie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atrakcji turystycznych Londynu,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254F52D3" w14:textId="77777777" w:rsidR="00200146" w:rsidRPr="00B72DBB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– przy pomocy złożonych konstrukcji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, samodzielnie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cytatu, wyraża i uzasadnia swoje opinie i upodobania</w:t>
            </w:r>
          </w:p>
          <w:p w14:paraId="0C01BAE1" w14:textId="77777777" w:rsidR="00200146" w:rsidRPr="00B72DBB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aktywnie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atrakcji turystycznych,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6C76C74E" w14:textId="77777777" w:rsidR="00200146" w:rsidRPr="00B72DBB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podróżowania i środków transportu,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3EA3CF4F" w14:textId="77777777" w:rsidR="00200146" w:rsidRPr="00B72DBB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samodzielnie i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pocztówkę z wakacji, w której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szczegółowo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czynności i doświadczenia, podaje plany i intencje, wyraża i uzasadnia opinie, przekazuje informacje, stosuje zwroty i formy grzecznościowe</w:t>
            </w:r>
          </w:p>
          <w:p w14:paraId="6AB2D7A4" w14:textId="77777777" w:rsidR="00200146" w:rsidRPr="00B72DBB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mówi, czy chciałby zwiedzić Antarktydę, wyraża i uzasadnia opinie i upodobania</w:t>
            </w:r>
          </w:p>
          <w:p w14:paraId="668C679C" w14:textId="77777777" w:rsidR="00200146" w:rsidRPr="00B72DBB" w:rsidRDefault="00200146" w:rsidP="0020014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miejsc, które chciałby zwiedzić, rozpoczyna, prowadzi i kończy rozmowę, podtrzymuje rozmowę w przypadku trudności w jej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przebiegu, bezbłędnie uzyskuje i przekazuje informacje i wyjaśnienia, wyraża i uzasadnia swoje opinie, pyta o opinie rozmówcy</w:t>
            </w:r>
          </w:p>
          <w:p w14:paraId="6FD2A7E7" w14:textId="77777777" w:rsidR="00200146" w:rsidRPr="00B72DBB" w:rsidRDefault="00200146" w:rsidP="0020014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samodzielnie i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pocztówkę z Port </w:t>
            </w:r>
            <w:proofErr w:type="spellStart"/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Lockroy</w:t>
            </w:r>
            <w:proofErr w:type="spellEnd"/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w której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szczegółowo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czynności i doświadczenia, podaje plany i intencje, wyraża i uzasadnia opinie, przekazuje informacje, stosuje zwroty i formy grzecznościowe</w:t>
            </w:r>
          </w:p>
          <w:p w14:paraId="230039FD" w14:textId="77777777" w:rsidR="00200146" w:rsidRPr="00B72DBB" w:rsidRDefault="00200146" w:rsidP="0020014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samodzielnie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przygotowuje i przedstawia prezentację na temat ciekawego miejsca w Polsce,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7E4D4B6F" w14:textId="77777777" w:rsidR="00200146" w:rsidRPr="00B72DBB" w:rsidRDefault="00200146" w:rsidP="0020014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samodzielnie i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pocztówkę z wakacji, w której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szczegółowo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uczucia, czynności i doświadczenia, podaje plany i intencje, wyraża i uzasadnia opinie, przekazuje informacje, stosuje zwroty i formy grzecznościowe.</w:t>
            </w:r>
          </w:p>
          <w:p w14:paraId="4BFCC4BC" w14:textId="77777777" w:rsidR="00200146" w:rsidRPr="00B72DBB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wszystkie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informacje zawarte w materiałach audiowizualnych oraz sformułowane w języku polskim i obcym</w:t>
            </w:r>
          </w:p>
        </w:tc>
        <w:tc>
          <w:tcPr>
            <w:tcW w:w="0" w:type="auto"/>
          </w:tcPr>
          <w:p w14:paraId="4AC18B55" w14:textId="41C13CE9" w:rsidR="000A5E1F" w:rsidRPr="000A5E1F" w:rsidRDefault="000A5E1F" w:rsidP="000A5E1F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A5E1F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właściwie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i bezbłędnie </w:t>
            </w:r>
            <w:r w:rsidRPr="000A5E1F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reaguje na polecenia</w:t>
            </w:r>
          </w:p>
          <w:p w14:paraId="7E0B1B7C" w14:textId="77777777" w:rsidR="000A5E1F" w:rsidRPr="000A5E1F" w:rsidRDefault="000A5E1F" w:rsidP="000A5E1F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A5E1F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 rozwiązuje wszystkie zadania na słuchanie i czytanie ze zrozumieniem</w:t>
            </w:r>
          </w:p>
          <w:p w14:paraId="0B2A5B90" w14:textId="77777777" w:rsidR="000A5E1F" w:rsidRPr="000A5E1F" w:rsidRDefault="000A5E1F" w:rsidP="000A5E1F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A5E1F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 stosuje styl wypowiedzi odpowiedni do sytuacji komunikacyjnej</w:t>
            </w:r>
          </w:p>
          <w:p w14:paraId="73074BFF" w14:textId="77777777" w:rsidR="000A5E1F" w:rsidRPr="000A5E1F" w:rsidRDefault="000A5E1F" w:rsidP="000A5E1F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A5E1F">
              <w:rPr>
                <w:rFonts w:ascii="Verdana" w:hAnsi="Verdana"/>
                <w:b w:val="0"/>
                <w:bCs w:val="0"/>
                <w:sz w:val="16"/>
                <w:szCs w:val="16"/>
              </w:rPr>
              <w:t>– używając zdań złożonych, samodzielnie opowiada o swoim ulubionym środku transportu, wyraża i uzasadnia swoje opinie oraz upodobania</w:t>
            </w:r>
          </w:p>
          <w:p w14:paraId="79FB67AD" w14:textId="77777777" w:rsidR="000A5E1F" w:rsidRPr="000A5E1F" w:rsidRDefault="000A5E1F" w:rsidP="000A5E1F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A5E1F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uczestniczy w rozmowie, podaje kierunki, rozpoczyna, prowadzi i kończy rozmowę, podtrzymuje ją w przypadku trudności, bezbłędnie uzyskuje i przekazuje informacje oraz wyjaśnienia</w:t>
            </w:r>
          </w:p>
          <w:p w14:paraId="3CC5435F" w14:textId="77777777" w:rsidR="000A5E1F" w:rsidRPr="000A5E1F" w:rsidRDefault="000A5E1F" w:rsidP="000A5E1F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A5E1F">
              <w:rPr>
                <w:rFonts w:ascii="Verdana" w:hAnsi="Verdana"/>
                <w:b w:val="0"/>
                <w:bCs w:val="0"/>
                <w:sz w:val="16"/>
                <w:szCs w:val="16"/>
              </w:rPr>
              <w:t>– używając zdań złożonych, samodzielnie i szczegółowo opowiada o największym mieście, które zwiedził, opisuje doświadczenia, wyraża i uzasadnia swoje opinie oraz upodobania</w:t>
            </w:r>
          </w:p>
          <w:p w14:paraId="76B66029" w14:textId="77777777" w:rsidR="000A5E1F" w:rsidRPr="000A5E1F" w:rsidRDefault="000A5E1F" w:rsidP="000A5E1F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A5E1F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uczestniczy w rozmowie na temat atrakcji turystycznych Londynu: rozpoczyna, prowadzi i kończy rozmowę, podtrzymuje ją w przypadku trudności, bezbłędnie uzyskuje i przekazuje informacje oraz wyjaśnienia, wyraża i uzasadnia swoje opinie, pyta o opinie rozmówcy</w:t>
            </w:r>
          </w:p>
          <w:p w14:paraId="4D93FE21" w14:textId="77777777" w:rsidR="000A5E1F" w:rsidRPr="000A5E1F" w:rsidRDefault="000A5E1F" w:rsidP="000A5E1F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A5E1F">
              <w:rPr>
                <w:rFonts w:ascii="Verdana" w:hAnsi="Verdana"/>
                <w:b w:val="0"/>
                <w:bCs w:val="0"/>
                <w:sz w:val="16"/>
                <w:szCs w:val="16"/>
              </w:rPr>
              <w:t>– używając złożonych konstrukcji, samodzielnie wypowiada się na temat cytatu, wyraża i uzasadnia swoje opinie oraz upodobania</w:t>
            </w:r>
          </w:p>
          <w:p w14:paraId="41890DEE" w14:textId="77777777" w:rsidR="000A5E1F" w:rsidRPr="000A5E1F" w:rsidRDefault="000A5E1F" w:rsidP="000A5E1F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A5E1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uczestniczy w </w:t>
            </w:r>
            <w:r w:rsidRPr="000A5E1F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rozmowie na temat atrakcji turystycznych: rozpoczyna, prowadzi i kończy rozmowę, podtrzymuje ją w przypadku trudności, bezbłędnie uzyskuje i przekazuje informacje oraz wyjaśnienia, wyraża i uzasadnia swoje opinie, pyta o opinie rozmówcy</w:t>
            </w:r>
          </w:p>
          <w:p w14:paraId="41E84A6A" w14:textId="77777777" w:rsidR="000A5E1F" w:rsidRPr="000A5E1F" w:rsidRDefault="000A5E1F" w:rsidP="000A5E1F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A5E1F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uczestniczy w rozmowie na temat podróżowania i środków transportu: rozpoczyna, prowadzi i kończy rozmowę, podtrzymuje ją w przypadku trudności, bezbłędnie uzyskuje i przekazuje informacje oraz wyjaśnienia, wyraża i uzasadnia swoje opinie, pyta o opinie rozmówcy</w:t>
            </w:r>
          </w:p>
          <w:p w14:paraId="077B8E04" w14:textId="77777777" w:rsidR="000A5E1F" w:rsidRPr="000A5E1F" w:rsidRDefault="000A5E1F" w:rsidP="000A5E1F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A5E1F">
              <w:rPr>
                <w:rFonts w:ascii="Verdana" w:hAnsi="Verdana"/>
                <w:b w:val="0"/>
                <w:bCs w:val="0"/>
                <w:sz w:val="16"/>
                <w:szCs w:val="16"/>
              </w:rPr>
              <w:t>– używając zdań złożonych, samodzielnie i bezbłędnie pisze pocztówkę z wakacji, w której szczegółowo opisuje czynności i doświadczenia, podaje plany i intencje, wyraża i uzasadnia opinie, przekazuje informacje oraz stosuje właściwe zwroty i formy grzecznościowe</w:t>
            </w:r>
          </w:p>
          <w:p w14:paraId="2A03EA33" w14:textId="77777777" w:rsidR="000A5E1F" w:rsidRPr="000A5E1F" w:rsidRDefault="000A5E1F" w:rsidP="000A5E1F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A5E1F">
              <w:rPr>
                <w:rFonts w:ascii="Verdana" w:hAnsi="Verdana"/>
                <w:b w:val="0"/>
                <w:bCs w:val="0"/>
                <w:sz w:val="16"/>
                <w:szCs w:val="16"/>
              </w:rPr>
              <w:t>– używając zdań złożonych, samodzielnie wypowiada się, czy chciałby zwiedzić Antarktydę, wyraża i uzasadnia swoje opinie oraz upodobania</w:t>
            </w:r>
          </w:p>
          <w:p w14:paraId="733C6996" w14:textId="77777777" w:rsidR="000A5E1F" w:rsidRPr="000A5E1F" w:rsidRDefault="000A5E1F" w:rsidP="000A5E1F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A5E1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uczestniczy w rozmowie na temat miejsc, które chciałby zwiedzić: rozpoczyna, prowadzi i kończy rozmowę, podtrzymuje ją w przypadku trudności, bezbłędnie uzyskuje i przekazuje informacje oraz wyjaśnienia, </w:t>
            </w:r>
            <w:r w:rsidRPr="000A5E1F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wyraża i uzasadnia swoje opinie, pyta o opinie rozmówcy</w:t>
            </w:r>
          </w:p>
          <w:p w14:paraId="6FAB8F22" w14:textId="77777777" w:rsidR="000A5E1F" w:rsidRPr="000A5E1F" w:rsidRDefault="000A5E1F" w:rsidP="000A5E1F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A5E1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samodzielnie i bezbłędnie pisze pocztówkę z Port </w:t>
            </w:r>
            <w:proofErr w:type="spellStart"/>
            <w:r w:rsidRPr="000A5E1F">
              <w:rPr>
                <w:rFonts w:ascii="Verdana" w:hAnsi="Verdana"/>
                <w:b w:val="0"/>
                <w:bCs w:val="0"/>
                <w:sz w:val="16"/>
                <w:szCs w:val="16"/>
              </w:rPr>
              <w:t>Lockroy</w:t>
            </w:r>
            <w:proofErr w:type="spellEnd"/>
            <w:r w:rsidRPr="000A5E1F">
              <w:rPr>
                <w:rFonts w:ascii="Verdana" w:hAnsi="Verdana"/>
                <w:b w:val="0"/>
                <w:bCs w:val="0"/>
                <w:sz w:val="16"/>
                <w:szCs w:val="16"/>
              </w:rPr>
              <w:t>, w której szczegółowo opisuje czynności i doświadczenia, podaje plany i intencje, wyraża i uzasadnia opinie, przekazuje informacje oraz stosuje właściwe zwroty i formy grzecznościowe</w:t>
            </w:r>
          </w:p>
          <w:p w14:paraId="239EFE12" w14:textId="77777777" w:rsidR="000A5E1F" w:rsidRPr="000A5E1F" w:rsidRDefault="000A5E1F" w:rsidP="000A5E1F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A5E1F"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przygotowuje i przedstawia prezentację na temat ciekawego miejsca w Polsce: rozpoczyna, prowadzi i kończy wypowiedź, podtrzymuje rozmowę w przypadku trudności, bezbłędnie uzyskuje i przekazuje informacje oraz wyjaśnienia, wyraża i uzasadnia swoje opinie, pyta o opinie rozmówcy</w:t>
            </w:r>
          </w:p>
          <w:p w14:paraId="2585AF9D" w14:textId="77777777" w:rsidR="000A5E1F" w:rsidRPr="000A5E1F" w:rsidRDefault="000A5E1F" w:rsidP="000A5E1F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A5E1F">
              <w:rPr>
                <w:rFonts w:ascii="Verdana" w:hAnsi="Verdana"/>
                <w:b w:val="0"/>
                <w:bCs w:val="0"/>
                <w:sz w:val="16"/>
                <w:szCs w:val="16"/>
              </w:rPr>
              <w:t>– używając zdań złożonych, samodzielnie i bezbłędnie pisze pocztówkę z wakacji, w której szczegółowo opisuje uczucia, czynności i doświadczenia, podaje plany i intencje, wyraża i uzasadnia opinie, przekazuje informacje oraz stosuje właściwe zwroty i formy grzecznościowe</w:t>
            </w:r>
          </w:p>
          <w:p w14:paraId="74E088B6" w14:textId="14AEE0EC" w:rsidR="00200146" w:rsidRPr="00B72DBB" w:rsidRDefault="000A5E1F" w:rsidP="000A5E1F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A5E1F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 przekazuje w języku obcym wszystkie informacje zawarte w materiałach audiowizualnych oraz sformułowane w języku polskim i obcym</w:t>
            </w:r>
          </w:p>
        </w:tc>
      </w:tr>
      <w:tr w:rsidR="00200146" w:rsidRPr="00E65F84" w14:paraId="187DF4DB" w14:textId="64E9B5BC" w:rsidTr="00B53174">
        <w:tc>
          <w:tcPr>
            <w:tcW w:w="0" w:type="auto"/>
            <w:gridSpan w:val="6"/>
            <w:shd w:val="clear" w:color="auto" w:fill="D9D9D9" w:themeFill="background1" w:themeFillShade="D9"/>
          </w:tcPr>
          <w:p w14:paraId="74EDE4CE" w14:textId="76538704" w:rsidR="00200146" w:rsidRPr="00703AE3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03AE3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Uczeń rozwiązuje test sprawdzający wiadomości i umiejętności z rozdziału </w:t>
            </w:r>
            <w:r>
              <w:rPr>
                <w:rFonts w:ascii="Verdana" w:hAnsi="Verdana"/>
                <w:b/>
                <w:sz w:val="16"/>
                <w:szCs w:val="16"/>
              </w:rPr>
              <w:t>6.</w:t>
            </w:r>
            <w:r w:rsidRPr="00703AE3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200146" w:rsidRPr="00F71F00" w14:paraId="7C194C7C" w14:textId="656FA82C" w:rsidTr="00F000E7">
        <w:tc>
          <w:tcPr>
            <w:tcW w:w="0" w:type="auto"/>
            <w:gridSpan w:val="6"/>
            <w:shd w:val="clear" w:color="auto" w:fill="00B050"/>
          </w:tcPr>
          <w:p w14:paraId="07938B36" w14:textId="4CB85D03" w:rsidR="00200146" w:rsidRDefault="00200146" w:rsidP="0020014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Żywienie</w:t>
            </w:r>
            <w:proofErr w:type="spellEnd"/>
          </w:p>
        </w:tc>
      </w:tr>
      <w:tr w:rsidR="001909D9" w:rsidRPr="00E65F84" w14:paraId="07350584" w14:textId="42504752" w:rsidTr="00426539">
        <w:tc>
          <w:tcPr>
            <w:tcW w:w="0" w:type="auto"/>
            <w:shd w:val="clear" w:color="auto" w:fill="D9D9D9" w:themeFill="background1" w:themeFillShade="D9"/>
          </w:tcPr>
          <w:p w14:paraId="06971CD3" w14:textId="0322A5AC" w:rsidR="00200146" w:rsidRPr="00F71F00" w:rsidRDefault="00200146" w:rsidP="00200146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</w:p>
          <w:p w14:paraId="38634FE9" w14:textId="77777777" w:rsidR="00200146" w:rsidRPr="00E65F84" w:rsidRDefault="00200146" w:rsidP="00200146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2A1F701D" w14:textId="77777777" w:rsidR="00200146" w:rsidRPr="00E65F84" w:rsidRDefault="00200146" w:rsidP="00200146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6B21" w14:textId="77777777" w:rsidR="00200146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</w:pPr>
          </w:p>
          <w:p w14:paraId="6DA00A35" w14:textId="4787A415" w:rsidR="00200146" w:rsidRPr="00E65F84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  <w:t>„2”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BE2F72A" w14:textId="77777777" w:rsidR="00200146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</w:pPr>
          </w:p>
          <w:p w14:paraId="7FAE2586" w14:textId="4D30FF7E" w:rsidR="00200146" w:rsidRPr="00E65F84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  <w:t>„3”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056F" w14:textId="77777777" w:rsidR="00200146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</w:pPr>
          </w:p>
          <w:p w14:paraId="6A11865A" w14:textId="2A443CFB" w:rsidR="00200146" w:rsidRPr="00E65F84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  <w:t>„4”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B59CC77" w14:textId="77777777" w:rsidR="00200146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</w:pPr>
          </w:p>
          <w:p w14:paraId="2377922B" w14:textId="4F05E19F" w:rsidR="00200146" w:rsidRPr="00E65F84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  <w:t>„5”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E2C41BB" w14:textId="77777777" w:rsidR="00200146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</w:pPr>
          </w:p>
          <w:p w14:paraId="1CCCF12E" w14:textId="52E25343" w:rsidR="00200146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  <w:t>„6”</w:t>
            </w:r>
          </w:p>
        </w:tc>
      </w:tr>
      <w:tr w:rsidR="001909D9" w:rsidRPr="00E65F84" w14:paraId="14D2400F" w14:textId="7D4D23C2" w:rsidTr="00426539">
        <w:tc>
          <w:tcPr>
            <w:tcW w:w="0" w:type="auto"/>
            <w:shd w:val="clear" w:color="auto" w:fill="D9D9D9" w:themeFill="background1" w:themeFillShade="D9"/>
          </w:tcPr>
          <w:p w14:paraId="13CB595B" w14:textId="77777777" w:rsidR="00200146" w:rsidRPr="00E65F84" w:rsidRDefault="00200146" w:rsidP="0020014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6D9C8D39" w14:textId="77777777" w:rsidR="00200146" w:rsidRPr="00E65F84" w:rsidRDefault="00200146" w:rsidP="0020014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503D9E61" w14:textId="77777777" w:rsidR="00200146" w:rsidRPr="00E65F84" w:rsidRDefault="00200146" w:rsidP="00200146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31A9B38D" w14:textId="77777777" w:rsidR="00200146" w:rsidRPr="00E65F84" w:rsidRDefault="00200146" w:rsidP="00200146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2D18EDBE" w14:textId="77777777" w:rsidR="00200146" w:rsidRPr="00E65F84" w:rsidRDefault="00200146" w:rsidP="00200146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41E7FC20" w14:textId="77777777" w:rsidR="00200146" w:rsidRPr="00E65F84" w:rsidRDefault="00200146" w:rsidP="00200146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5BB982B5" w14:textId="77777777" w:rsidR="00200146" w:rsidRPr="00E65F84" w:rsidRDefault="00200146" w:rsidP="00200146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  <w:tc>
          <w:tcPr>
            <w:tcW w:w="0" w:type="auto"/>
            <w:shd w:val="clear" w:color="auto" w:fill="99CCFF"/>
          </w:tcPr>
          <w:p w14:paraId="1361D692" w14:textId="4FA1113F" w:rsidR="00200146" w:rsidRPr="00E65F84" w:rsidRDefault="00200146" w:rsidP="00200146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BARDZO </w:t>
            </w: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1909D9" w:rsidRPr="00E65F84" w14:paraId="16135411" w14:textId="2B7153B7" w:rsidTr="00200146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1E21C667" w14:textId="77777777" w:rsidR="00141BF9" w:rsidRPr="00E65F84" w:rsidRDefault="00141BF9" w:rsidP="00141BF9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46CF238F" w14:textId="77777777" w:rsidR="00141BF9" w:rsidRPr="00E65F84" w:rsidRDefault="00141BF9" w:rsidP="00141BF9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11819DB8" w14:textId="77777777" w:rsidR="00141BF9" w:rsidRPr="00E65F84" w:rsidRDefault="00141BF9" w:rsidP="00141BF9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17FD19BA" w14:textId="77777777" w:rsidR="00141BF9" w:rsidRPr="00E65F84" w:rsidRDefault="00141BF9" w:rsidP="00141BF9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0F5579CE" w14:textId="77777777" w:rsidR="00141BF9" w:rsidRPr="00E65F84" w:rsidRDefault="00141BF9" w:rsidP="00141BF9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0C2EE4BF" w14:textId="77777777" w:rsidR="00141BF9" w:rsidRPr="00E65F84" w:rsidRDefault="00141BF9" w:rsidP="00141BF9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  <w:tc>
          <w:tcPr>
            <w:tcW w:w="0" w:type="auto"/>
          </w:tcPr>
          <w:p w14:paraId="35A5618F" w14:textId="47B445BC" w:rsidR="00141BF9" w:rsidRPr="00E65F84" w:rsidRDefault="00141BF9" w:rsidP="00141BF9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7475C5">
              <w:rPr>
                <w:rFonts w:ascii="Verdana" w:hAnsi="Verdana"/>
                <w:sz w:val="16"/>
                <w:szCs w:val="16"/>
              </w:rPr>
              <w:t>Uczeń nie tylko zna, ale także biegle i świadomie stosuje wszystkie poznane wyrazy oraz zwroty w różnych kontekstach komunikacyjnych.</w:t>
            </w:r>
          </w:p>
        </w:tc>
      </w:tr>
      <w:tr w:rsidR="001909D9" w:rsidRPr="00E65F84" w14:paraId="21E976F0" w14:textId="249C68C4" w:rsidTr="00200146">
        <w:tc>
          <w:tcPr>
            <w:tcW w:w="0" w:type="auto"/>
            <w:vMerge/>
          </w:tcPr>
          <w:p w14:paraId="675E05EE" w14:textId="77777777" w:rsidR="00141BF9" w:rsidRPr="00E65F84" w:rsidRDefault="00141BF9" w:rsidP="00141BF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2D094736" w14:textId="77777777" w:rsidR="00141BF9" w:rsidRPr="00E65F84" w:rsidRDefault="00141BF9" w:rsidP="00141BF9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186D2235" w14:textId="77777777" w:rsidR="00141BF9" w:rsidRPr="00E65F84" w:rsidRDefault="00141BF9" w:rsidP="00141BF9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3E935887" w14:textId="77777777" w:rsidR="00141BF9" w:rsidRPr="00E65F84" w:rsidRDefault="00141BF9" w:rsidP="00141BF9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3337B8C6" w14:textId="77777777" w:rsidR="00141BF9" w:rsidRPr="00E65F84" w:rsidRDefault="00141BF9" w:rsidP="00141BF9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1F6BFB6D" w14:textId="69E40959" w:rsidR="00141BF9" w:rsidRPr="00E65F84" w:rsidRDefault="00141BF9" w:rsidP="00141BF9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7475C5">
              <w:rPr>
                <w:rFonts w:ascii="Verdana" w:hAnsi="Verdana"/>
                <w:sz w:val="16"/>
                <w:szCs w:val="16"/>
              </w:rPr>
              <w:t>Biegle i świadomie stosuje wszystkie poznane struktury gramatyczne w różnorodnych zadaniach językowych oraz we własnych, samodzielnych wypowiedziach.</w:t>
            </w:r>
          </w:p>
        </w:tc>
      </w:tr>
      <w:tr w:rsidR="00200146" w:rsidRPr="00B96B14" w14:paraId="72629688" w14:textId="0C993E5F" w:rsidTr="00036AA8">
        <w:tc>
          <w:tcPr>
            <w:tcW w:w="0" w:type="auto"/>
            <w:vMerge/>
          </w:tcPr>
          <w:p w14:paraId="2FC17F8B" w14:textId="77777777" w:rsidR="00200146" w:rsidRPr="00E65F84" w:rsidRDefault="00200146" w:rsidP="002001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5"/>
          </w:tcPr>
          <w:p w14:paraId="794CC981" w14:textId="77777777" w:rsidR="00200146" w:rsidRPr="00DF0B55" w:rsidRDefault="00200146" w:rsidP="00200146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F0B55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Pr="00DF0B55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żywienie </w:t>
            </w:r>
          </w:p>
          <w:p w14:paraId="11DB4623" w14:textId="77777777" w:rsidR="00200146" w:rsidRPr="00DF0B55" w:rsidRDefault="00200146" w:rsidP="00200146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0B55">
              <w:rPr>
                <w:rFonts w:ascii="Verdana" w:hAnsi="Verdana"/>
                <w:sz w:val="16"/>
                <w:szCs w:val="16"/>
              </w:rPr>
              <w:t>r</w:t>
            </w:r>
            <w:r w:rsidRPr="00DF0B55">
              <w:rPr>
                <w:rFonts w:ascii="Verdana" w:hAnsi="Verdana" w:cs="Calibri"/>
                <w:color w:val="000000"/>
                <w:sz w:val="16"/>
                <w:szCs w:val="16"/>
              </w:rPr>
              <w:t>zeczowniki policzalne i niepoliczalne</w:t>
            </w:r>
          </w:p>
          <w:p w14:paraId="6DFA77B5" w14:textId="241E7253" w:rsidR="00200146" w:rsidRPr="00E45F07" w:rsidRDefault="00200146" w:rsidP="00200146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DF0B55">
              <w:rPr>
                <w:rFonts w:ascii="Verdana" w:hAnsi="Verdana"/>
                <w:i/>
                <w:iCs/>
                <w:sz w:val="16"/>
                <w:szCs w:val="16"/>
                <w:lang w:val="en-US"/>
              </w:rPr>
              <w:t>s</w:t>
            </w:r>
            <w:r w:rsidRPr="00246814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US"/>
              </w:rPr>
              <w:t>ome, any, how many / much, a little, a few, a lot of</w:t>
            </w:r>
          </w:p>
        </w:tc>
      </w:tr>
      <w:tr w:rsidR="001909D9" w:rsidRPr="00E65F84" w14:paraId="7E28E764" w14:textId="3CCF599C" w:rsidTr="00200146">
        <w:tc>
          <w:tcPr>
            <w:tcW w:w="0" w:type="auto"/>
            <w:shd w:val="clear" w:color="auto" w:fill="D9D9D9" w:themeFill="background1" w:themeFillShade="D9"/>
          </w:tcPr>
          <w:p w14:paraId="0B17AC83" w14:textId="77777777" w:rsidR="00200146" w:rsidRPr="00E65F84" w:rsidRDefault="00200146" w:rsidP="00200146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15571D18" w14:textId="77777777" w:rsidR="00200146" w:rsidRPr="00DF0B55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6D35C609" w14:textId="77777777" w:rsidR="00200146" w:rsidRPr="00DF0B55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i czytanie ze zrozumieniem </w:t>
            </w:r>
          </w:p>
          <w:p w14:paraId="4CBC13BE" w14:textId="77777777" w:rsidR="00200146" w:rsidRPr="00DF0B55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z trudem uczestniczy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ulubionego przepisu na potrawę,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popełniając liczne błędy,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uzyskuje i przekazuje informacje i wyjaśnienia,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2A32EC6B" w14:textId="77777777" w:rsidR="00200146" w:rsidRPr="00DF0B55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z trudem uczestniczy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ulubionego przepisu na potrawę, 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>popełniając liczne błędy,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 xml:space="preserve">informacje i wyjaśnienia,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 i upodobania, pyta o opinie rozmówcy</w:t>
            </w:r>
          </w:p>
          <w:p w14:paraId="488985EE" w14:textId="77777777" w:rsidR="00200146" w:rsidRPr="00DF0B55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zdawkowo,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popełniając liczne błędy,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"Jesteś tym, co jesz", wyraża i uzasadnia swoje opinie</w:t>
            </w:r>
          </w:p>
          <w:p w14:paraId="537E1217" w14:textId="77777777" w:rsidR="00200146" w:rsidRPr="00DF0B55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z trudem uczestniczy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jedzenia na mieście, 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>popełniając liczne błędy,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 i upodobania, pyta o opinie rozmówcy</w:t>
            </w:r>
          </w:p>
          <w:p w14:paraId="57C57EE3" w14:textId="77777777" w:rsidR="00200146" w:rsidRPr="00DF0B55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z trudem uczestniczy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w restauracji,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popełniając liczne błędy,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uzyskuje i przekazuje informacje i wyjaśnienia</w:t>
            </w:r>
          </w:p>
          <w:p w14:paraId="27C5650C" w14:textId="77777777" w:rsidR="00200146" w:rsidRPr="00DF0B55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korzystając z podręcznika i pomocy nauczyciela,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popełniając liczne błędy,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pisze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bardzo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krótki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wpis na blogu, w którym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częściowo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podaje przepis na swoje ulubione danie,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składniki, czynności, wyraża i uzasadnia swoje opinie i upodobania, wyraża prośby, stosuje zwroty i formy grzecznościowe</w:t>
            </w:r>
          </w:p>
          <w:p w14:paraId="239151D3" w14:textId="77777777" w:rsidR="00200146" w:rsidRPr="00DF0B55" w:rsidRDefault="00200146" w:rsidP="00200146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DF0B55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popełniając liczne błędy,</w:t>
            </w:r>
            <w:r w:rsidRPr="00DF0B5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niektóre</w:t>
            </w:r>
            <w:r w:rsidRPr="00DF0B55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informacje sformułowane w języku polskim i obcym</w:t>
            </w:r>
          </w:p>
        </w:tc>
        <w:tc>
          <w:tcPr>
            <w:tcW w:w="0" w:type="auto"/>
          </w:tcPr>
          <w:p w14:paraId="3E69723F" w14:textId="77777777" w:rsidR="00200146" w:rsidRPr="00DF0B55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73C4E610" w14:textId="77777777" w:rsidR="00200146" w:rsidRPr="00DF0B55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i czytanie ze zrozumieniem </w:t>
            </w:r>
          </w:p>
          <w:p w14:paraId="75A6C94A" w14:textId="77777777" w:rsidR="00200146" w:rsidRPr="00DF0B55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C6DF855" w14:textId="77777777" w:rsidR="00200146" w:rsidRPr="00DF0B55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stara się 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uczestniczyć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ulubionego przepisu na potrawę, rozpoczyna, prowadzi i kończy rozmowę, podtrzymuje rozmowę w przypadku trudności w jej przebiegu,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bezbłędnie uzyskuje i przekazuje informacje i wyjaśnienia, wyraża i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uzasadnia swoje opinie, pyta o opinie rozmówcy</w:t>
            </w:r>
          </w:p>
          <w:p w14:paraId="2FE4C72A" w14:textId="77777777" w:rsidR="00200146" w:rsidRPr="00DF0B55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stara się 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uczestniczyć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ulubionego przepisu na potrawę, rozpoczyna, prowadzi i kończy rozmowę, podtrzymuje rozmowę w przypadku trudności w jej przebiegu,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 i wyjaśnienia, wyraża i uzasadnia swoje opinie i upodobania, pyta o opinie rozmówcy</w:t>
            </w:r>
          </w:p>
          <w:p w14:paraId="0F36331F" w14:textId="77777777" w:rsidR="00200146" w:rsidRPr="00DF0B55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"Jesteś tym, co jesz", wyraża i uzasadnia swoje opinie</w:t>
            </w:r>
          </w:p>
          <w:p w14:paraId="74A76A72" w14:textId="77777777" w:rsidR="00200146" w:rsidRPr="00DF0B55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stara się 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uczestniczyć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jedzenia na mieście, rozpoczyna, prowadzi i kończy rozmowę, podtrzymuje rozmowę w przypadku trudności w jej przebiegu,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poprawnie uzyskuje i przekazuje informacje i wyjaśnienia, wyraża i uzasadnia swoje opinie i upodobania, pyta o opinie rozmówcy</w:t>
            </w:r>
          </w:p>
          <w:p w14:paraId="76B1C066" w14:textId="77777777" w:rsidR="00200146" w:rsidRPr="00DF0B55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stara się 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uczestniczyć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w restauracji, rozpoczyna, prowadzi i kończy rozmowę, podtrzymuje rozmowę w przypadku trudności w jej przebiegu,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bezbłędnie uzyskuje i przekazuje informacje i wyjaśnienia</w:t>
            </w:r>
          </w:p>
          <w:p w14:paraId="01C66320" w14:textId="77777777" w:rsidR="00200146" w:rsidRPr="00DF0B55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korzystając z podręcznika, częściowo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krótki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wpis na blogu, w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którym podaje przepis na swoje ulubione danie, opisuje składniki, czynności, wyraża i uzasadnia swoje opinie i upodobania, wyraża prośby, stosuje zwroty i formy grzecznościowe</w:t>
            </w:r>
          </w:p>
          <w:p w14:paraId="2DF43B7E" w14:textId="77777777" w:rsidR="00200146" w:rsidRPr="00DF0B55" w:rsidRDefault="00200146" w:rsidP="00200146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DF0B55">
              <w:rPr>
                <w:rFonts w:ascii="Verdana" w:hAnsi="Verdana"/>
                <w:sz w:val="16"/>
                <w:szCs w:val="16"/>
              </w:rPr>
              <w:t xml:space="preserve">– częściowo bezbłędnie </w:t>
            </w:r>
            <w:r w:rsidRPr="00DF0B5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niektóre</w:t>
            </w:r>
            <w:r w:rsidRPr="00DF0B55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informacje sformułowane w języku polskim i obcym</w:t>
            </w:r>
          </w:p>
        </w:tc>
        <w:tc>
          <w:tcPr>
            <w:tcW w:w="0" w:type="auto"/>
          </w:tcPr>
          <w:p w14:paraId="4270E429" w14:textId="77777777" w:rsidR="00200146" w:rsidRPr="00DF0B55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1FF65C88" w14:textId="77777777" w:rsidR="00200146" w:rsidRPr="00DF0B55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i czytanie ze zrozumieniem </w:t>
            </w:r>
          </w:p>
          <w:p w14:paraId="21CEF739" w14:textId="77777777" w:rsidR="00200146" w:rsidRPr="00DF0B55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0C055A2" w14:textId="77777777" w:rsidR="00200146" w:rsidRPr="00DF0B55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ulubionego przepisu na potrawę, rozpoczyna, prowadzi i kończy rozmowę, podtrzymuje rozmowę w przypadku trudności w jej przebiegu, w większości bezbłędnie uzyskuje i przekazuje informacje i wyjaśnienia, wyraża i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uzasadnia swoje opinie, pyta o opinie rozmówcy</w:t>
            </w:r>
          </w:p>
          <w:p w14:paraId="34E660B6" w14:textId="77777777" w:rsidR="00200146" w:rsidRPr="00DF0B55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ulubionego przepisu na potrawę, rozpoczyna, prowadzi i kończy rozmowę, podtrzymuje rozmowę w przypadku trudności w jej przebiegu, na ogół bezbłędnie uzyskuje i przekazuje informacje i wyjaśnienia, wyraża i uzasadnia swoje opinie i upodobania, pyta o opinie rozmówcy</w:t>
            </w:r>
          </w:p>
          <w:p w14:paraId="06F7E046" w14:textId="77777777" w:rsidR="00200146" w:rsidRPr="00DF0B55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poprawnie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"Jesteś tym, co jesz", wyraża i uzasadnia swoje opinie</w:t>
            </w:r>
          </w:p>
          <w:p w14:paraId="71FB47FA" w14:textId="77777777" w:rsidR="00200146" w:rsidRPr="00DF0B55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jedzenia na mieście, rozpoczyna, prowadzi i kończy rozmowę, podtrzymuje rozmowę w przypadku trudności w jej przebiegu, w większości poprawnie uzyskuje i przekazuje informacje i wyjaśnienia, wyraża i uzasadnia swoje opinie i upodobania, pyta o opinie rozmówcy</w:t>
            </w:r>
          </w:p>
          <w:p w14:paraId="047A6696" w14:textId="77777777" w:rsidR="00200146" w:rsidRPr="00DF0B55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aktywnie</w:t>
            </w:r>
            <w:r w:rsidRPr="00DF0B55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w restauracji, rozpoczyna, prowadzi i kończy rozmowę, podtrzymuje rozmowę w przypadku trudności w jej przebiegu, na ogół bezbłędnie uzyskuje i przekazuje informacje i wyjaśnienia</w:t>
            </w:r>
          </w:p>
          <w:p w14:paraId="1C40BC9B" w14:textId="77777777" w:rsidR="00200146" w:rsidRPr="00DF0B55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pisze wpis na blogu, w którym podaje przepis na swoje ulubione danie, opisuje składniki, czynności, wyraża i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uzasadnia swoje opinie i upodobania, wyraża prośby, stosuje zwroty i formy grzecznościowe</w:t>
            </w:r>
          </w:p>
          <w:p w14:paraId="6FE28A5D" w14:textId="77777777" w:rsidR="00200146" w:rsidRPr="00DF0B55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informacje sformułowane w języku polskim i obcym</w:t>
            </w:r>
          </w:p>
        </w:tc>
        <w:tc>
          <w:tcPr>
            <w:tcW w:w="0" w:type="auto"/>
          </w:tcPr>
          <w:p w14:paraId="1C78A76B" w14:textId="77777777" w:rsidR="00200146" w:rsidRPr="00DF0B55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0205F08B" w14:textId="77777777" w:rsidR="00200146" w:rsidRPr="00DF0B55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i czytanie ze zrozumieniem </w:t>
            </w:r>
          </w:p>
          <w:p w14:paraId="5B5140DB" w14:textId="77777777" w:rsidR="00200146" w:rsidRPr="00DF0B55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630D7DA" w14:textId="77777777" w:rsidR="00200146" w:rsidRPr="00DF0B55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ulubionego przepisu na potrawę, rozpoczyna, prowadzi i kończy rozmowę, podtrzymuje rozmowę w przypadku trudności w jej przebiegu, bezbłędnie uzyskuje i przekazuje informacje i wyjaśnienia, wyraża i uzasadnia swoje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opinie, pyta o opinie rozmówcy</w:t>
            </w:r>
          </w:p>
          <w:p w14:paraId="4206C9AE" w14:textId="77777777" w:rsidR="00200146" w:rsidRPr="00DF0B55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ulubionego przepisu na potrawę, rozpoczyna, prowadzi i kończy rozmowę, podtrzymuje rozmowę w przypadku trudności w jej przebiegu, bezbłędnie uzyskuje i przekazuje informacje i wyjaśnienia, wyraża i uzasadnia swoje opinie i upodobania, pyta o opinie rozmówcy</w:t>
            </w:r>
          </w:p>
          <w:p w14:paraId="65FE005A" w14:textId="77777777" w:rsidR="00200146" w:rsidRPr="00DF0B55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"Jesteś tym, co jesz", wyraża i uzasadnia swoje opinie</w:t>
            </w:r>
          </w:p>
          <w:p w14:paraId="5FDFCE62" w14:textId="77777777" w:rsidR="00200146" w:rsidRPr="00DF0B55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jedzenia na mieście, rozpoczyna, prowadzi i kończy rozmowę, podtrzymuje rozmowę w przypadku trudności w jej przebiegu, </w:t>
            </w: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 i wyjaśnienia, wyraża i uzasadnia swoje opinie i upodobania, pyta o opinie rozmówcy</w:t>
            </w:r>
          </w:p>
          <w:p w14:paraId="6B140460" w14:textId="77777777" w:rsidR="00200146" w:rsidRPr="00DF0B55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</w:t>
            </w:r>
            <w:r w:rsidRPr="00DF0B55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w restauracji, rozpoczyna, prowadzi i kończy rozmowę, podtrzymuje rozmowę w przypadku trudności w jej przebiegu, bezbłędnie uzyskuje i przekazuje informacje i wyjaśnienia</w:t>
            </w:r>
          </w:p>
          <w:p w14:paraId="7A775592" w14:textId="77777777" w:rsidR="00200146" w:rsidRPr="00DF0B55" w:rsidRDefault="00200146" w:rsidP="0020014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pisze wpis na blogu, w którym podaje przepis na swoje ulubione danie,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dokładnie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składniki, czynności, wyraża i uzasadnia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swoje opinie i upodobania, wyraża prośby, stosuje zwroty i formy grzecznościowe</w:t>
            </w:r>
          </w:p>
          <w:p w14:paraId="593A11FF" w14:textId="77777777" w:rsidR="00200146" w:rsidRPr="00DF0B55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wszystkie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informacje sformułowane w języku polskim i obcym</w:t>
            </w:r>
          </w:p>
        </w:tc>
        <w:tc>
          <w:tcPr>
            <w:tcW w:w="0" w:type="auto"/>
          </w:tcPr>
          <w:p w14:paraId="0AF53819" w14:textId="49EFFD7A" w:rsidR="00D03DFB" w:rsidRPr="00D03DFB" w:rsidRDefault="00D03DFB" w:rsidP="00D03DF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3DF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właściwie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i bezbłędnie </w:t>
            </w:r>
            <w:r w:rsidRPr="00D03DFB">
              <w:rPr>
                <w:rFonts w:ascii="Verdana" w:hAnsi="Verdana"/>
                <w:b w:val="0"/>
                <w:bCs w:val="0"/>
                <w:sz w:val="16"/>
                <w:szCs w:val="16"/>
              </w:rPr>
              <w:t>reaguje na polecenia</w:t>
            </w:r>
          </w:p>
          <w:p w14:paraId="7C75CBE7" w14:textId="77777777" w:rsidR="00D03DFB" w:rsidRPr="00D03DFB" w:rsidRDefault="00D03DFB" w:rsidP="00D03DF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3DFB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 rozwiązuje wszystkie zadania na słuchanie i czytanie ze zrozumieniem</w:t>
            </w:r>
          </w:p>
          <w:p w14:paraId="4E1C5F4B" w14:textId="77777777" w:rsidR="00D03DFB" w:rsidRPr="00D03DFB" w:rsidRDefault="00D03DFB" w:rsidP="00D03DF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3DFB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 stosuje styl wypowiedzi odpowiedni do sytuacji komunikacyjnej</w:t>
            </w:r>
          </w:p>
          <w:p w14:paraId="31809C2F" w14:textId="77777777" w:rsidR="00D03DFB" w:rsidRPr="00D03DFB" w:rsidRDefault="00D03DFB" w:rsidP="00D03DF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3DF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uczestniczy w rozmowie na temat ulubionego przepisu na potrawę: rozpoczyna, prowadzi i kończy rozmowę, podtrzymuje ją w przypadku trudności w jej przebiegu, bezbłędnie uzyskuje i przekazuje informacje oraz wyjaśnienia, wyraża i uzasadnia swoje opinie, pyta </w:t>
            </w:r>
            <w:r w:rsidRPr="00D03DF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o opinie rozmówcy</w:t>
            </w:r>
          </w:p>
          <w:p w14:paraId="2DF48C0B" w14:textId="77777777" w:rsidR="00D03DFB" w:rsidRPr="00D03DFB" w:rsidRDefault="00D03DFB" w:rsidP="00D03DF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3DFB">
              <w:rPr>
                <w:rFonts w:ascii="Verdana" w:hAnsi="Verdana"/>
                <w:b w:val="0"/>
                <w:bCs w:val="0"/>
                <w:sz w:val="16"/>
                <w:szCs w:val="16"/>
              </w:rPr>
              <w:t>– używając zdań złożonych, samodzielnie i bezbłędnie wypowiada się na temat cytatu „Jesteś tym, co jesz”, wyraża i uzasadnia swoje opinie oraz upodobania</w:t>
            </w:r>
          </w:p>
          <w:p w14:paraId="19AD5B17" w14:textId="77777777" w:rsidR="00D03DFB" w:rsidRPr="00D03DFB" w:rsidRDefault="00D03DFB" w:rsidP="00D03DF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3DFB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uczestniczy w rozmowie na temat jedzenia na mieście: rozpoczyna, prowadzi i kończy rozmowę, podtrzymuje ją w przypadku trudności w jej przebiegu, bezbłędnie uzyskuje i przekazuje informacje oraz wyjaśnienia, wyraża i uzasadnia swoje opinie oraz upodobania, pyta o opinie rozmówcy</w:t>
            </w:r>
          </w:p>
          <w:p w14:paraId="2A8C33B5" w14:textId="77777777" w:rsidR="00D03DFB" w:rsidRPr="00D03DFB" w:rsidRDefault="00D03DFB" w:rsidP="00D03DF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3DFB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uczestniczy w rozmowie w restauracji: rozpoczyna, prowadzi i kończy rozmowę, podtrzymuje ją w przypadku trudności w jej przebiegu, bezbłędnie uzyskuje i przekazuje informacje oraz wyjaśnienia</w:t>
            </w:r>
          </w:p>
          <w:p w14:paraId="5FA882FD" w14:textId="77777777" w:rsidR="00D03DFB" w:rsidRPr="00D03DFB" w:rsidRDefault="00D03DFB" w:rsidP="00D03DF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3DFB">
              <w:rPr>
                <w:rFonts w:ascii="Verdana" w:hAnsi="Verdana"/>
                <w:b w:val="0"/>
                <w:bCs w:val="0"/>
                <w:sz w:val="16"/>
                <w:szCs w:val="16"/>
              </w:rPr>
              <w:t>– używając zdań złożonych, samodzielnie i bezbłędnie pisze wpis na blogu, w którym podaje przepis na swoje ulubione danie, szczegółowo opisuje składniki i kolejne czynności, wyraża i uzasadnia swoje opinie oraz upodobania, formułuje prośby i stosuje właściwe zwroty oraz formy grzecznościowe</w:t>
            </w:r>
          </w:p>
          <w:p w14:paraId="79AD7D13" w14:textId="5EB614C0" w:rsidR="00200146" w:rsidRPr="00DF0B55" w:rsidRDefault="00D03DFB" w:rsidP="00D03DF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3DFB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 przekazuje w języku obcym wszystkie informacje sformułowane w języku polskim i obcym</w:t>
            </w:r>
          </w:p>
        </w:tc>
      </w:tr>
      <w:tr w:rsidR="00200146" w:rsidRPr="00E65F84" w14:paraId="1B34AADA" w14:textId="0FA44614" w:rsidTr="007253D8">
        <w:tc>
          <w:tcPr>
            <w:tcW w:w="0" w:type="auto"/>
            <w:gridSpan w:val="6"/>
            <w:shd w:val="clear" w:color="auto" w:fill="D9D9D9" w:themeFill="background1" w:themeFillShade="D9"/>
          </w:tcPr>
          <w:p w14:paraId="2C2130A1" w14:textId="40D29909" w:rsidR="00200146" w:rsidRPr="006125D7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125D7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</w:t>
            </w:r>
            <w:r>
              <w:rPr>
                <w:rFonts w:ascii="Verdana" w:hAnsi="Verdana"/>
                <w:b/>
                <w:sz w:val="16"/>
                <w:szCs w:val="16"/>
              </w:rPr>
              <w:t>ci i umiejętności z rozdziału 7.</w:t>
            </w:r>
          </w:p>
        </w:tc>
      </w:tr>
      <w:tr w:rsidR="00200146" w:rsidRPr="00F532FB" w14:paraId="3BCD6804" w14:textId="10534F48" w:rsidTr="002E7AA3">
        <w:tc>
          <w:tcPr>
            <w:tcW w:w="0" w:type="auto"/>
            <w:gridSpan w:val="6"/>
            <w:shd w:val="clear" w:color="auto" w:fill="00B050"/>
          </w:tcPr>
          <w:p w14:paraId="671538DF" w14:textId="0ED98209" w:rsidR="00200146" w:rsidRDefault="00200146" w:rsidP="00200146">
            <w:pPr>
              <w:rPr>
                <w:rFonts w:ascii="Verdana" w:hAnsi="Verdana"/>
                <w:color w:val="000000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>Zdrowie</w:t>
            </w:r>
            <w:proofErr w:type="spellEnd"/>
          </w:p>
        </w:tc>
      </w:tr>
      <w:tr w:rsidR="001909D9" w:rsidRPr="00E65F84" w14:paraId="5390FAE3" w14:textId="3433BA4C" w:rsidTr="00D01EF0">
        <w:tc>
          <w:tcPr>
            <w:tcW w:w="0" w:type="auto"/>
            <w:shd w:val="clear" w:color="auto" w:fill="D9D9D9" w:themeFill="background1" w:themeFillShade="D9"/>
          </w:tcPr>
          <w:p w14:paraId="64027D43" w14:textId="7B2D48BD" w:rsidR="00200146" w:rsidRPr="00E65F84" w:rsidRDefault="00200146" w:rsidP="00200146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28DE563F"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  <w:br w:type="page"/>
            </w:r>
            <w:r w:rsidRPr="28DE563F">
              <w:rPr>
                <w:rFonts w:ascii="Verdana" w:hAnsi="Verdana"/>
                <w:b/>
                <w:bCs/>
                <w:sz w:val="16"/>
                <w:szCs w:val="16"/>
              </w:rPr>
              <w:t>OCENA</w:t>
            </w:r>
          </w:p>
          <w:p w14:paraId="5AE48A43" w14:textId="77777777" w:rsidR="00200146" w:rsidRPr="00E65F84" w:rsidRDefault="00200146" w:rsidP="00200146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9CD2" w14:textId="77777777" w:rsidR="00200146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</w:pPr>
          </w:p>
          <w:p w14:paraId="4E995F86" w14:textId="4F7D101C" w:rsidR="00200146" w:rsidRPr="00E65F84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  <w:t>„2”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838B78B" w14:textId="77777777" w:rsidR="00200146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</w:pPr>
          </w:p>
          <w:p w14:paraId="3EBE29FB" w14:textId="22E62AE9" w:rsidR="00200146" w:rsidRPr="00E65F84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  <w:t>„3”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2F1A" w14:textId="77777777" w:rsidR="00200146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</w:pPr>
          </w:p>
          <w:p w14:paraId="7B7AEE9B" w14:textId="341BCEB0" w:rsidR="00200146" w:rsidRPr="00E65F84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  <w:t>„4”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E2FB270" w14:textId="77777777" w:rsidR="00200146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</w:pPr>
          </w:p>
          <w:p w14:paraId="79711F9D" w14:textId="36DD554B" w:rsidR="00200146" w:rsidRPr="00E65F84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  <w:t>„5”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8934CF5" w14:textId="77777777" w:rsidR="00200146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</w:pPr>
          </w:p>
          <w:p w14:paraId="3F7ED60B" w14:textId="65FC0E0C" w:rsidR="00200146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lang w:eastAsia="ja-JP"/>
              </w:rPr>
              <w:t>„6”</w:t>
            </w:r>
          </w:p>
        </w:tc>
      </w:tr>
      <w:tr w:rsidR="001909D9" w:rsidRPr="00E65F84" w14:paraId="1EE45CEE" w14:textId="7FE63511" w:rsidTr="00D01EF0">
        <w:tc>
          <w:tcPr>
            <w:tcW w:w="0" w:type="auto"/>
            <w:shd w:val="clear" w:color="auto" w:fill="D9D9D9" w:themeFill="background1" w:themeFillShade="D9"/>
          </w:tcPr>
          <w:p w14:paraId="3DD355C9" w14:textId="77777777" w:rsidR="00200146" w:rsidRPr="00E65F84" w:rsidRDefault="00200146" w:rsidP="0020014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1A81F0B1" w14:textId="77777777" w:rsidR="00200146" w:rsidRPr="00E65F84" w:rsidRDefault="00200146" w:rsidP="00200146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7B16EAB4" w14:textId="77777777" w:rsidR="00200146" w:rsidRPr="00E65F84" w:rsidRDefault="00200146" w:rsidP="00200146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20F679D4" w14:textId="77777777" w:rsidR="00200146" w:rsidRPr="00E65F84" w:rsidRDefault="00200146" w:rsidP="00200146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16EAD8F7" w14:textId="77777777" w:rsidR="00200146" w:rsidRPr="00E65F84" w:rsidRDefault="00200146" w:rsidP="00200146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088099D0" w14:textId="77777777" w:rsidR="00200146" w:rsidRPr="00E65F84" w:rsidRDefault="00200146" w:rsidP="00200146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35031941" w14:textId="77777777" w:rsidR="00200146" w:rsidRPr="00E65F84" w:rsidRDefault="00200146" w:rsidP="00200146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  <w:tc>
          <w:tcPr>
            <w:tcW w:w="0" w:type="auto"/>
            <w:shd w:val="clear" w:color="auto" w:fill="99CCFF"/>
          </w:tcPr>
          <w:p w14:paraId="3D8EBB8C" w14:textId="11B3C14C" w:rsidR="00200146" w:rsidRPr="00E65F84" w:rsidRDefault="00200146" w:rsidP="00200146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BARDZO </w:t>
            </w: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1909D9" w:rsidRPr="00E65F84" w14:paraId="68EFB5B4" w14:textId="27BDB2C4" w:rsidTr="00200146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6689C4B7" w14:textId="77777777" w:rsidR="00141BF9" w:rsidRPr="00E65F84" w:rsidRDefault="00141BF9" w:rsidP="00141BF9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133C3CAA" w14:textId="77777777" w:rsidR="00141BF9" w:rsidRPr="00E65F84" w:rsidRDefault="00141BF9" w:rsidP="00141BF9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690EDE52" w14:textId="77777777" w:rsidR="00141BF9" w:rsidRPr="00E65F84" w:rsidRDefault="00141BF9" w:rsidP="00141BF9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5648C031" w14:textId="77777777" w:rsidR="00141BF9" w:rsidRPr="00E65F84" w:rsidRDefault="00141BF9" w:rsidP="00141BF9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54AF6413" w14:textId="77777777" w:rsidR="00141BF9" w:rsidRPr="00E65F84" w:rsidRDefault="00141BF9" w:rsidP="00141BF9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7C6AB747" w14:textId="77777777" w:rsidR="00141BF9" w:rsidRPr="00E65F84" w:rsidRDefault="00141BF9" w:rsidP="00141BF9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  <w:tc>
          <w:tcPr>
            <w:tcW w:w="0" w:type="auto"/>
          </w:tcPr>
          <w:p w14:paraId="337FD8EE" w14:textId="79BF2088" w:rsidR="00141BF9" w:rsidRPr="00E65F84" w:rsidRDefault="00141BF9" w:rsidP="00141BF9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7475C5">
              <w:rPr>
                <w:rFonts w:ascii="Verdana" w:hAnsi="Verdana"/>
                <w:sz w:val="16"/>
                <w:szCs w:val="16"/>
              </w:rPr>
              <w:t>Uczeń nie tylko zna, ale także biegle i świadomie stosuje wszystkie poznane wyrazy oraz zwroty w różnych kontekstach komunikacyjnych.</w:t>
            </w:r>
          </w:p>
        </w:tc>
      </w:tr>
      <w:tr w:rsidR="001909D9" w:rsidRPr="00E65F84" w14:paraId="50EC9E11" w14:textId="4AB1E020" w:rsidTr="00200146">
        <w:tc>
          <w:tcPr>
            <w:tcW w:w="0" w:type="auto"/>
            <w:vMerge/>
          </w:tcPr>
          <w:p w14:paraId="717AAFBA" w14:textId="77777777" w:rsidR="00141BF9" w:rsidRPr="00E65F84" w:rsidRDefault="00141BF9" w:rsidP="00141BF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5962976D" w14:textId="77777777" w:rsidR="00141BF9" w:rsidRPr="00E65F84" w:rsidRDefault="00141BF9" w:rsidP="00141BF9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3A2DA96D" w14:textId="77777777" w:rsidR="00141BF9" w:rsidRPr="00E65F84" w:rsidRDefault="00141BF9" w:rsidP="00141BF9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428465B5" w14:textId="77777777" w:rsidR="00141BF9" w:rsidRPr="00E65F84" w:rsidRDefault="00141BF9" w:rsidP="00141BF9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53BE7E11" w14:textId="77777777" w:rsidR="00141BF9" w:rsidRPr="00E65F84" w:rsidRDefault="00141BF9" w:rsidP="00141BF9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24F01846" w14:textId="344FEBF5" w:rsidR="00141BF9" w:rsidRPr="00E65F84" w:rsidRDefault="00141BF9" w:rsidP="00141BF9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7475C5">
              <w:rPr>
                <w:rFonts w:ascii="Verdana" w:hAnsi="Verdana"/>
                <w:sz w:val="16"/>
                <w:szCs w:val="16"/>
              </w:rPr>
              <w:t>Biegle i świadomie stosuje wszystkie poznane struktury gramatyczne w różnorodnych zadaniach językowych oraz we własnych, samodzielnych wypowiedziach.</w:t>
            </w:r>
          </w:p>
        </w:tc>
      </w:tr>
      <w:tr w:rsidR="00200146" w:rsidRPr="00E65F84" w14:paraId="0067A896" w14:textId="29DFF771" w:rsidTr="00BE23B8">
        <w:tc>
          <w:tcPr>
            <w:tcW w:w="0" w:type="auto"/>
            <w:vMerge/>
          </w:tcPr>
          <w:p w14:paraId="56EE48EE" w14:textId="77777777" w:rsidR="00200146" w:rsidRPr="00E65F84" w:rsidRDefault="00200146" w:rsidP="002001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5"/>
          </w:tcPr>
          <w:p w14:paraId="10BCB568" w14:textId="77777777" w:rsidR="00200146" w:rsidRPr="00F532FB" w:rsidRDefault="00200146" w:rsidP="00200146">
            <w:pPr>
              <w:pStyle w:val="NormalnyWeb"/>
              <w:numPr>
                <w:ilvl w:val="0"/>
                <w:numId w:val="11"/>
              </w:numPr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zdrowie</w:t>
            </w:r>
          </w:p>
          <w:p w14:paraId="102484DE" w14:textId="32880B62" w:rsidR="00200146" w:rsidRPr="00E65F84" w:rsidRDefault="00200146" w:rsidP="00200146">
            <w:pPr>
              <w:pStyle w:val="NormalnyWeb"/>
              <w:numPr>
                <w:ilvl w:val="0"/>
                <w:numId w:val="11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851C0E">
              <w:rPr>
                <w:rFonts w:ascii="Verdana" w:hAnsi="Verdana"/>
                <w:sz w:val="16"/>
                <w:szCs w:val="16"/>
              </w:rPr>
              <w:t>z</w:t>
            </w:r>
            <w:r w:rsidRPr="00851C0E">
              <w:rPr>
                <w:rFonts w:ascii="Verdana" w:hAnsi="Verdana" w:cs="Calibri"/>
                <w:color w:val="000000"/>
                <w:sz w:val="16"/>
                <w:szCs w:val="16"/>
              </w:rPr>
              <w:t>dania warunkowe</w:t>
            </w:r>
          </w:p>
        </w:tc>
      </w:tr>
      <w:tr w:rsidR="001909D9" w:rsidRPr="00E65F84" w14:paraId="3EA40348" w14:textId="6409F1D1" w:rsidTr="00200146">
        <w:tc>
          <w:tcPr>
            <w:tcW w:w="0" w:type="auto"/>
            <w:shd w:val="clear" w:color="auto" w:fill="D9D9D9" w:themeFill="background1" w:themeFillShade="D9"/>
          </w:tcPr>
          <w:p w14:paraId="790B6ABA" w14:textId="77777777" w:rsidR="00200146" w:rsidRPr="00E65F84" w:rsidRDefault="00200146" w:rsidP="00200146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3F9BB670" w14:textId="77777777" w:rsidR="00200146" w:rsidRPr="00891923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3394D6B0" w14:textId="77777777" w:rsidR="00200146" w:rsidRPr="00891923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6B941BF2" w14:textId="77777777" w:rsidR="00200146" w:rsidRPr="00891923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prostymi zdaniami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zdawkowo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dolegliwości pacjentów przedstawionych na rysunku, wyraża i uzasadnia opinie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, popełniając liczne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błędy</w:t>
            </w:r>
          </w:p>
          <w:p w14:paraId="4C3E8886" w14:textId="77777777" w:rsidR="00200146" w:rsidRPr="00891923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prostych konstrukcji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zdawkowo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zwierzęta przedstawione na rysunkach, wyraża i uzasadnia opinie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2B6ABDE8" w14:textId="77777777" w:rsidR="00200146" w:rsidRPr="00891923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kleszczy i doświadczeń związanych z byciem ugryzionym przez kleszcza,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błędy,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 i upodobania, pyta o opinie rozmówcy</w:t>
            </w:r>
          </w:p>
          <w:p w14:paraId="589AE3BA" w14:textId="77777777" w:rsidR="00200146" w:rsidRPr="00891923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prostymi zdaniami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, zdawkowo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dotyczącego zdrowia, wyraża i uzasadnia swoje opinie, pyta o opinie rozmówcy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283BBC6E" w14:textId="77777777" w:rsidR="00200146" w:rsidRPr="00891923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homeopatii i wizyt u lekarza,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 i upodobania, pyta o opinie rozmówcy</w:t>
            </w:r>
          </w:p>
          <w:p w14:paraId="454BDE9B" w14:textId="77777777" w:rsidR="00200146" w:rsidRPr="00891923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podczas której pyta i opowiada o samopoczuciu,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088470E0" w14:textId="77777777" w:rsidR="00200146" w:rsidRPr="00891923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 i pomocy nauczyciela,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bardzo krótki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e-mail do kolegi, w którym wyraża uczucia,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skutki, proponuje, stosuje zwroty i formy grzecznościowe</w:t>
            </w:r>
          </w:p>
          <w:p w14:paraId="32DA20AB" w14:textId="77777777" w:rsidR="00200146" w:rsidRPr="00891923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 i pomocy nauczyciela,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błędy,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bardzo krótki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e-mail do kolegi, w którym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opisuje, jak dba o kondycję fizyczną, podaje przykłady właściwego odżywiania, udziela porad, stosuje zwroty i formy grzecznościowe</w:t>
            </w:r>
          </w:p>
          <w:p w14:paraId="0B6DE5E7" w14:textId="77777777" w:rsidR="00200146" w:rsidRPr="00891923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alergii - przyczyn i objawów,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48C9830C" w14:textId="77777777" w:rsidR="00200146" w:rsidRPr="00891923" w:rsidRDefault="00200146" w:rsidP="0020014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z trudem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współprac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uje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grupie,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korzystając z pomocy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przygotowuje ankietę na temat alergii, opracowuje i prezentuje wyniki,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 i wyjaśnienia</w:t>
            </w:r>
          </w:p>
          <w:p w14:paraId="75EE0BE5" w14:textId="77777777" w:rsidR="00200146" w:rsidRPr="00891923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przekazuje w języku obcym </w:t>
            </w:r>
            <w:r w:rsidRPr="00877F1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niektóre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</w:tcPr>
          <w:p w14:paraId="378C05FF" w14:textId="77777777" w:rsidR="00200146" w:rsidRPr="00891923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5560FF09" w14:textId="77777777" w:rsidR="00200146" w:rsidRPr="00891923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i czytanie ze zrozumieniem</w:t>
            </w:r>
          </w:p>
          <w:p w14:paraId="29421D47" w14:textId="77777777" w:rsidR="00200146" w:rsidRPr="00891923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31FAFA2" w14:textId="77777777" w:rsidR="00200146" w:rsidRPr="00891923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dolegliwości pacjentów przedstawionych na rysunku,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wyraża i uzasadnia opinie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69097AB6" w14:textId="77777777" w:rsidR="00200146" w:rsidRPr="00891923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prostych konstrukcji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zwierzęta przedstawione na rysunkach, wyraża i uzasadnia opinie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7626B2C4" w14:textId="77777777" w:rsidR="00200146" w:rsidRPr="00891923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stara się 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>
              <w:rPr>
                <w:rFonts w:ascii="Verdana" w:hAnsi="Verdana"/>
                <w:b w:val="0"/>
                <w:sz w:val="16"/>
                <w:szCs w:val="16"/>
              </w:rPr>
              <w:t>uczestniczyć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kleszczy i doświadczeń związanych z byciem ugryzionym przez kleszcza, prowadzi i kończy rozmowę, podtrzymuje rozmowę w przypadku trudności w jej przebiegu,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 i wyjaśnienia, wyraża i uzasadnia swoje opinie i upodobania, pyta o opinie rozmówcy</w:t>
            </w:r>
          </w:p>
          <w:p w14:paraId="135E173A" w14:textId="77777777" w:rsidR="00200146" w:rsidRPr="00891923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dotyczącego zdrowia, wyraża i uzasadnia swoje opinie, pyta o opinie rozmówcy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484DAEEC" w14:textId="77777777" w:rsidR="00200146" w:rsidRPr="00891923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stara się 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>aktywnie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uczestniczyć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homeopatii i wizyt u lekarza, prowadzi i kończy rozmowę, podtrzymuje rozmowę w przypadku trudności w jej przebiegu,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 i wyjaśnienia, wyraża i uzasadnia swoje opinie i upodobania, pyta o opinie rozmówcy</w:t>
            </w:r>
          </w:p>
          <w:p w14:paraId="4DD14E94" w14:textId="77777777" w:rsidR="00200146" w:rsidRPr="00891923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stara się 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>
              <w:rPr>
                <w:rFonts w:ascii="Verdana" w:hAnsi="Verdana"/>
                <w:b w:val="0"/>
                <w:sz w:val="16"/>
                <w:szCs w:val="16"/>
              </w:rPr>
              <w:t>uczestniczyć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podczas której pyta i opowiada o samopoczuciu, prowadzi i kończy rozmowę,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 xml:space="preserve">podtrzymuje rozmowę w przypadku trudności w jej przebiegu,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poprawnie uzyskuje i przekazuje informacje i wyjaśnienia, wyraża i uzasadnia swoje opinie, pyta o opinie rozmówcy</w:t>
            </w:r>
          </w:p>
          <w:p w14:paraId="710AA589" w14:textId="77777777" w:rsidR="00200146" w:rsidRPr="00891923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 bezbłędnie 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krótki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e-mail do kolegi, w którym wyraża uczucia, opisuje skutki, proponuje, stosuje zwroty i formy grzecznościowe</w:t>
            </w:r>
          </w:p>
          <w:p w14:paraId="6B5C57AC" w14:textId="77777777" w:rsidR="00200146" w:rsidRPr="00891923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 bezbłędnie 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krótki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e-mail do kolegi, w którym opisuje, jak dba o kondycję fizyczną, podaje przykłady właściwego odżywiania, udziela porad, stosuje zwroty i formy grzecznościowe</w:t>
            </w:r>
          </w:p>
          <w:p w14:paraId="713F7CDF" w14:textId="77777777" w:rsidR="00200146" w:rsidRPr="00891923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stara się 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>
              <w:rPr>
                <w:rFonts w:ascii="Verdana" w:hAnsi="Verdana"/>
                <w:b w:val="0"/>
                <w:sz w:val="16"/>
                <w:szCs w:val="16"/>
              </w:rPr>
              <w:t>uczestniczyć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alergii - przyczyn i objawów, rozpoczyna, prowadzi i kończy rozmowę, podtrzymuje rozmowę w przypadku trudności w jej przebiegu,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 i wyjaśnienia, wyraża i uzasadnia swoje opinie, pyta o opinie rozmówcy</w:t>
            </w:r>
          </w:p>
          <w:p w14:paraId="1CE083DD" w14:textId="77777777" w:rsidR="00200146" w:rsidRPr="00891923" w:rsidRDefault="00200146" w:rsidP="0020014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współprac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ować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grupie, przygotowuje ankietę na temat alergii, opracowuje i prezentuje wyniki, rozpoczyna, prowadzi i kończy rozmowę, podtrzymuje rozmowę w przypadku trudności w jej przebiegu,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bezbłędnie uzyskuje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i przekazuje informacje i wyjaśnienia</w:t>
            </w:r>
          </w:p>
          <w:p w14:paraId="6DD52637" w14:textId="77777777" w:rsidR="00200146" w:rsidRPr="00891923" w:rsidRDefault="00200146" w:rsidP="00200146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91923">
              <w:rPr>
                <w:rFonts w:ascii="Verdana" w:hAnsi="Verdana"/>
                <w:sz w:val="16"/>
                <w:szCs w:val="16"/>
              </w:rPr>
              <w:t xml:space="preserve">– częściowo bezbłędnie </w:t>
            </w:r>
            <w:r w:rsidRPr="00891923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niektóre </w:t>
            </w:r>
            <w:r w:rsidRPr="00891923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</w:tcPr>
          <w:p w14:paraId="5A22BAB0" w14:textId="77777777" w:rsidR="00200146" w:rsidRPr="00891923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0FDF9EF8" w14:textId="77777777" w:rsidR="00200146" w:rsidRPr="00891923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54422081" w14:textId="77777777" w:rsidR="00200146" w:rsidRPr="00891923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399D28F" w14:textId="77777777" w:rsidR="00200146" w:rsidRPr="00891923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dolegliwości pacjentów przedstawionych na rysunku,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wyraża i uzasadnia opinie</w:t>
            </w:r>
          </w:p>
          <w:p w14:paraId="00E25437" w14:textId="77777777" w:rsidR="00200146" w:rsidRPr="00891923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poznanych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konstrukcji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zwierzęta przedstawione na rysunkach, wyraża i uzasadnia opinie</w:t>
            </w:r>
          </w:p>
          <w:p w14:paraId="17A758F7" w14:textId="77777777" w:rsidR="00200146" w:rsidRPr="00891923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kleszczy i doświadczeń związanych z byciem ugryzionym przez kleszcza, prowadzi i kończy rozmowę, podtrzymuje rozmowę w przypadku trudności w jej przebiegu, w większości bezbłędnie uzyskuje i przekazuje informacje i wyjaśnienia, wyraża i uzasadnia swoje opinie i upodobania, pyta o opinie rozmówcy</w:t>
            </w:r>
          </w:p>
          <w:p w14:paraId="70B7FAE3" w14:textId="77777777" w:rsidR="00200146" w:rsidRPr="00891923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dotyczącego zdrowia, wyraża i uzasadnia swoje opinie, pyta o opinie rozmówcy</w:t>
            </w:r>
          </w:p>
          <w:p w14:paraId="422B2F93" w14:textId="77777777" w:rsidR="00200146" w:rsidRPr="00891923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homeopatii i wizyt u lekarza, prowadzi i kończy rozmowę, podtrzymuje rozmowę w przypadku trudności w jej przebiegu, na ogół bezbłędnie uzyskuje i przekazuje informacje i wyjaśnienia, wyraża i uzasadnia swoje opinie i upodobania, pyta o opinie rozmówcy</w:t>
            </w:r>
          </w:p>
          <w:p w14:paraId="641B48EE" w14:textId="77777777" w:rsidR="00200146" w:rsidRPr="00891923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rozmowie, podczas której pyta i opowiada o samopoczuciu, prowadzi i kończy rozmowę, podtrzymuje rozmowę w przypadku trudności w jej przebiegu, w większości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poprawnie uzyskuje i przekazuje informacje i wyjaśnienia, wyraża i uzasadnia swoje opinie, pyta o opinie rozmówcy</w:t>
            </w:r>
          </w:p>
          <w:p w14:paraId="7B47CDFA" w14:textId="77777777" w:rsidR="00200146" w:rsidRPr="00891923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na ogół bezbłędnie 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e-mail do kolegi, w którym wyraża uczucia, opisuje skutki, proponuje, stosuje zwroty i formy grzecznościowe</w:t>
            </w:r>
          </w:p>
          <w:p w14:paraId="40753C34" w14:textId="77777777" w:rsidR="00200146" w:rsidRPr="00891923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na ogół bezbłędnie 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e-mail do kolegi, w którym opisuje, jak dba o kondycję fizyczną, podaje przykłady właściwego odżywiania, udziela porad, stosuje zwroty i formy grzecznościowe</w:t>
            </w:r>
          </w:p>
          <w:p w14:paraId="161BFF8F" w14:textId="77777777" w:rsidR="00200146" w:rsidRPr="00891923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>– na ogół aktywnie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alergii - przyczyn i objawów,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5A7E33C1" w14:textId="77777777" w:rsidR="00200146" w:rsidRPr="00891923" w:rsidRDefault="00200146" w:rsidP="0020014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>– na ogół aktywnie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współpracuje w grupie, przygotowuje ankietę na temat alergii, opracowuje i prezentuje wyniki, rozpoczyna, prowadzi i kończy rozmowę, podtrzymuje rozmowę w przypadku trudności w jej przebiegu, na ogół bezbłędnie uzyskuje i przekazuje informacje i wyjaśnienia</w:t>
            </w:r>
          </w:p>
          <w:p w14:paraId="5AB3AA9E" w14:textId="77777777" w:rsidR="00200146" w:rsidRPr="00891923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przekazuje w języku obcym informacje zawarte w materiałach audiowizualnych oraz sformułowane w języku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polskim i obcym</w:t>
            </w:r>
          </w:p>
        </w:tc>
        <w:tc>
          <w:tcPr>
            <w:tcW w:w="0" w:type="auto"/>
          </w:tcPr>
          <w:p w14:paraId="57DA5F07" w14:textId="77777777" w:rsidR="00200146" w:rsidRPr="00891923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2A54978F" w14:textId="77777777" w:rsidR="00200146" w:rsidRPr="00891923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7BEFE093" w14:textId="77777777" w:rsidR="00200146" w:rsidRPr="00891923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786005CB" w14:textId="77777777" w:rsidR="00200146" w:rsidRPr="00891923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szczegółowo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dolegliwości pacjentów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przedstawionych na rysunku, wyraża i uzasadnia opinie</w:t>
            </w:r>
          </w:p>
          <w:p w14:paraId="5BC41600" w14:textId="77777777" w:rsidR="00200146" w:rsidRPr="00891923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złożonych konstrukcji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szczegółowo i bezbłędnie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zwierzęta przedstawione na rysunkach, wyraża i uzasadnia opinie</w:t>
            </w:r>
          </w:p>
          <w:p w14:paraId="1DE3D61E" w14:textId="77777777" w:rsidR="00200146" w:rsidRPr="00891923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kleszczy i doświadczeń związanych z byciem ugryzionym przez kleszcza, prowadzi i kończy rozmowę, podtrzymuje rozmowę w przypadku trudności w jej przebiegu, bezbłędnie uzyskuje i przekazuje informacje i wyjaśnienia, wyraża i uzasadnia swoje opinie i upodobania, pyta o opinie rozmówcy</w:t>
            </w:r>
          </w:p>
          <w:p w14:paraId="01A2ABDA" w14:textId="77777777" w:rsidR="00200146" w:rsidRPr="00891923" w:rsidRDefault="00200146" w:rsidP="0020014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dotyczącego zdrowia, wyraża i uzasadnia swoje opinie, pyta o opinie rozmówcy</w:t>
            </w:r>
          </w:p>
          <w:p w14:paraId="5CD4B373" w14:textId="77777777" w:rsidR="00200146" w:rsidRPr="00891923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homeopatii i wizyt u lekarza, prowadzi i kończy rozmowę, podtrzymuje rozmowę w przypadku trudności w jej przebiegu, bezbłędnie uzyskuje i przekazuje informacje i wyjaśnienia, wyraża i uzasadnia swoje opinie i upodobania, pyta o opinie rozmówcy</w:t>
            </w:r>
          </w:p>
          <w:p w14:paraId="1C7D5D39" w14:textId="77777777" w:rsidR="00200146" w:rsidRPr="00891923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rozmowie, podczas której pyta i opowiada o samopoczuciu, prowadzi i kończy rozmowę, podtrzymuje rozmowę w przypadku trudności w jej przebiegu, bezbłędnie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uzyskuje i przekazuje informacje i wyjaśnienia, wyraża i uzasadnia swoje opinie, pyta o opinie rozmówcy</w:t>
            </w:r>
          </w:p>
          <w:p w14:paraId="1BDF2C3A" w14:textId="77777777" w:rsidR="00200146" w:rsidRPr="00891923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samodzielnie i 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e-mail do kolegi, w którym wyraża uczucia,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szczegółowo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skutki, proponuje, stosuje zwroty i formy grzecznościowe</w:t>
            </w:r>
          </w:p>
          <w:p w14:paraId="01A09494" w14:textId="77777777" w:rsidR="00200146" w:rsidRPr="00891923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samodzielnie i 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e-mail do kolegi, w którym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szczegółowo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opisuje, jak dba o kondycję fizyczną, podaje przykłady właściwego odżywiania, udziela porad, stosuje zwroty i formy grzecznościowe</w:t>
            </w:r>
          </w:p>
          <w:p w14:paraId="249C9D4C" w14:textId="77777777" w:rsidR="00200146" w:rsidRPr="00891923" w:rsidRDefault="00200146" w:rsidP="0020014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>– aktywnie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alergii - przyczyn i objawów,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077D1F90" w14:textId="77777777" w:rsidR="00200146" w:rsidRPr="00891923" w:rsidRDefault="00200146" w:rsidP="0020014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>– aktywnie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współpracuje w grupie, przygotowuje ankietę na temat alergii, opracowuje i prezentuje wyniki, rozpoczyna, prowadzi i kończy rozmowę, podtrzymuje rozmowę w przypadku trudności w jej przebiegu, bezbłędnie uzyskuje i przekazuje informacje i wyjaśnienia</w:t>
            </w:r>
          </w:p>
          <w:p w14:paraId="1BA2D4D2" w14:textId="77777777" w:rsidR="00200146" w:rsidRPr="00891923" w:rsidRDefault="00200146" w:rsidP="00200146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91923">
              <w:rPr>
                <w:rFonts w:ascii="Verdana" w:hAnsi="Verdana"/>
                <w:sz w:val="16"/>
                <w:szCs w:val="16"/>
              </w:rPr>
              <w:t xml:space="preserve">– bezbłędnie </w:t>
            </w:r>
            <w:r w:rsidRPr="00891923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wszystkie </w:t>
            </w:r>
            <w:r w:rsidRPr="00891923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informacje zawarte w materiałach audiowizualnych </w:t>
            </w:r>
            <w:r w:rsidRPr="00891923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oraz sformułowane w języku polskim i obcym</w:t>
            </w:r>
          </w:p>
        </w:tc>
        <w:tc>
          <w:tcPr>
            <w:tcW w:w="0" w:type="auto"/>
          </w:tcPr>
          <w:p w14:paraId="2D011E89" w14:textId="3E484774" w:rsidR="00C36227" w:rsidRPr="00C36227" w:rsidRDefault="00C36227" w:rsidP="00C3622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6227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właściwie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i bezbłędnie </w:t>
            </w:r>
            <w:r w:rsidRPr="00C36227">
              <w:rPr>
                <w:rFonts w:ascii="Verdana" w:hAnsi="Verdana"/>
                <w:b w:val="0"/>
                <w:bCs w:val="0"/>
                <w:sz w:val="16"/>
                <w:szCs w:val="16"/>
              </w:rPr>
              <w:t>reaguje na polecenia</w:t>
            </w:r>
          </w:p>
          <w:p w14:paraId="1EFD44D7" w14:textId="77777777" w:rsidR="00C36227" w:rsidRPr="00C36227" w:rsidRDefault="00C36227" w:rsidP="00C3622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6227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 rozwiązuje wszystkie zadania na słuchanie i czytanie ze zrozumieniem</w:t>
            </w:r>
          </w:p>
          <w:p w14:paraId="7546A220" w14:textId="77777777" w:rsidR="00C36227" w:rsidRPr="00C36227" w:rsidRDefault="00C36227" w:rsidP="00C3622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6227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 stosuje styl wypowiedzi odpowiedni do sytuacji komunikacyjnej</w:t>
            </w:r>
          </w:p>
          <w:p w14:paraId="31C6A468" w14:textId="77777777" w:rsidR="00C36227" w:rsidRPr="00C36227" w:rsidRDefault="00C36227" w:rsidP="00C3622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6227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samodzielnie i szczegółowo opisuje dolegliwości </w:t>
            </w:r>
            <w:r w:rsidRPr="00C36227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pacjentów przedstawionych na ilustracjach, wyraża i uzasadnia swoje opinie</w:t>
            </w:r>
          </w:p>
          <w:p w14:paraId="2C9DEA25" w14:textId="77777777" w:rsidR="00C36227" w:rsidRPr="00C36227" w:rsidRDefault="00C36227" w:rsidP="00C3622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6227">
              <w:rPr>
                <w:rFonts w:ascii="Verdana" w:hAnsi="Verdana"/>
                <w:b w:val="0"/>
                <w:bCs w:val="0"/>
                <w:sz w:val="16"/>
                <w:szCs w:val="16"/>
              </w:rPr>
              <w:t>– przy pomocy złożonych konstrukcji, samodzielnie i bezbłędnie opisuje zwierzęta przedstawione na ilustracjach, szczegółowo przedstawia ich cechy oraz wyraża i uzasadnia swoje opinie</w:t>
            </w:r>
          </w:p>
          <w:p w14:paraId="412C6868" w14:textId="77777777" w:rsidR="00C36227" w:rsidRPr="00C36227" w:rsidRDefault="00C36227" w:rsidP="00C3622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6227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uczestniczy w rozmowie na temat kleszczy oraz doświadczeń związanych z ugryzieniem przez kleszcza: rozpoczyna, prowadzi i kończy rozmowę, podtrzymuje ją w przypadku trudności w jej przebiegu, bezbłędnie uzyskuje i przekazuje informacje oraz wyjaśnienia, wyraża i uzasadnia swoje opinie i upodobania, pyta o opinie rozmówcy</w:t>
            </w:r>
          </w:p>
          <w:p w14:paraId="5FAE24E3" w14:textId="77777777" w:rsidR="00C36227" w:rsidRPr="00C36227" w:rsidRDefault="00C36227" w:rsidP="00C3622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6227">
              <w:rPr>
                <w:rFonts w:ascii="Verdana" w:hAnsi="Verdana"/>
                <w:b w:val="0"/>
                <w:bCs w:val="0"/>
                <w:sz w:val="16"/>
                <w:szCs w:val="16"/>
              </w:rPr>
              <w:t>– używając zdań złożonych, samodzielnie i bezbłędnie wypowiada się na temat cytatu dotyczącego zdrowia, wyraża i uzasadnia swoje opinie oraz pyta o opinie rozmówcy</w:t>
            </w:r>
          </w:p>
          <w:p w14:paraId="36CA00C4" w14:textId="77777777" w:rsidR="00C36227" w:rsidRPr="00C36227" w:rsidRDefault="00C36227" w:rsidP="00C3622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6227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uczestniczy w rozmowie na temat homeopatii i wizyt u lekarza: rozpoczyna, prowadzi i kończy rozmowę, podtrzymuje ją w przypadku trudności w jej przebiegu, bezbłędnie uzyskuje i przekazuje informacje oraz wyjaśnienia, wyraża i uzasadnia swoje opinie i upodobania, pyta o opinie rozmówcy</w:t>
            </w:r>
          </w:p>
          <w:p w14:paraId="7E8C330B" w14:textId="77777777" w:rsidR="00C36227" w:rsidRPr="00C36227" w:rsidRDefault="00C36227" w:rsidP="00C3622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6227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uczestniczy w rozmowie dotyczącej </w:t>
            </w:r>
            <w:r w:rsidRPr="00C36227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samopoczucia: pyta i opowiada o zdrowiu, prowadzi i kończy rozmowę, podtrzymuje ją w przypadku trudności w jej przebiegu, bezbłędnie uzyskuje i przekazuje informacje oraz wyjaśnienia, wyraża i uzasadnia swoje opinie, pyta o opinie rozmówcy</w:t>
            </w:r>
          </w:p>
          <w:p w14:paraId="638F3703" w14:textId="77777777" w:rsidR="00C36227" w:rsidRPr="00C36227" w:rsidRDefault="00C36227" w:rsidP="00C3622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6227"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 pisze e-mail do kolegi, w którym wyraża uczucia, szczegółowo opisuje skutki zdarzeń, przedstawia propozycje, stosuje odpowiednie zwroty i formy grzecznościowe</w:t>
            </w:r>
          </w:p>
          <w:p w14:paraId="083E5E69" w14:textId="77777777" w:rsidR="00C36227" w:rsidRPr="00C36227" w:rsidRDefault="00C36227" w:rsidP="00C3622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6227"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 pisze e-mail do kolegi, w którym szczegółowo opisuje, jak dba o kondycję fizyczną, podaje przykłady zdrowego stylu życia i właściwego odżywiania, udziela porad oraz stosuje właściwe zwroty i formy grzecznościowe</w:t>
            </w:r>
          </w:p>
          <w:p w14:paraId="5BB8A055" w14:textId="77777777" w:rsidR="00C36227" w:rsidRPr="00C36227" w:rsidRDefault="00C36227" w:rsidP="00C3622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6227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uczestniczy w rozmowie na temat alergii, ich przyczyn i objawów: rozpoczyna, prowadzi i kończy rozmowę, podtrzymuje ją w przypadku trudności w jej przebiegu, bezbłędnie uzyskuje i przekazuje informacje oraz wyjaśnienia, wyraża i uzasadnia swoje opinie, pyta o opinie rozmówcy</w:t>
            </w:r>
          </w:p>
          <w:p w14:paraId="54EBD3F0" w14:textId="77777777" w:rsidR="00C36227" w:rsidRPr="00C36227" w:rsidRDefault="00C36227" w:rsidP="00C3622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6227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współpracuje w grupie podczas przygotowywania ankiety na temat alergii, opracowuje i prezentuje wyniki, rozpoczyna, prowadzi i kończy rozmowę, podtrzymuje ją w przypadku </w:t>
            </w:r>
            <w:r w:rsidRPr="00C36227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trudności w jej przebiegu, bezbłędnie uzyskuje i przekazuje informacje oraz wyjaśnienia</w:t>
            </w:r>
          </w:p>
          <w:p w14:paraId="6C8ECF77" w14:textId="762E9013" w:rsidR="00200146" w:rsidRPr="00891923" w:rsidRDefault="00C36227" w:rsidP="00C3622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6227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 przekazuje w języku obcym wszystkie informacje zawarte w materiałach audiowizualnych oraz sformułowane w języku polskim i obcym</w:t>
            </w:r>
          </w:p>
        </w:tc>
      </w:tr>
      <w:tr w:rsidR="00200146" w:rsidRPr="00E65F84" w14:paraId="2213CE5E" w14:textId="3DBA01B1" w:rsidTr="00B14D92">
        <w:tc>
          <w:tcPr>
            <w:tcW w:w="0" w:type="auto"/>
            <w:gridSpan w:val="6"/>
            <w:shd w:val="clear" w:color="auto" w:fill="D9D9D9" w:themeFill="background1" w:themeFillShade="D9"/>
          </w:tcPr>
          <w:p w14:paraId="23DFA7B6" w14:textId="2F13A947" w:rsidR="00200146" w:rsidRPr="00BC4918" w:rsidRDefault="00200146" w:rsidP="00200146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C4918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Uczeń rozwiązuje test sprawdzający wiadomości i umiejętności z rozdziału </w:t>
            </w:r>
            <w:r>
              <w:rPr>
                <w:rFonts w:ascii="Verdana" w:hAnsi="Verdana"/>
                <w:b/>
                <w:sz w:val="16"/>
                <w:szCs w:val="16"/>
              </w:rPr>
              <w:t>8.</w:t>
            </w:r>
            <w:r w:rsidRPr="00BC4918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</w:tbl>
    <w:p w14:paraId="2908EB2C" w14:textId="77777777" w:rsidR="00E341B6" w:rsidRPr="00FE6BE7" w:rsidRDefault="00E341B6" w:rsidP="00505609">
      <w:pPr>
        <w:jc w:val="both"/>
        <w:rPr>
          <w:rFonts w:ascii="Verdana" w:hAnsi="Verdana"/>
          <w:sz w:val="16"/>
          <w:szCs w:val="16"/>
        </w:rPr>
      </w:pPr>
    </w:p>
    <w:sectPr w:rsidR="00E341B6" w:rsidRPr="00FE6BE7" w:rsidSect="002418E8">
      <w:headerReference w:type="default" r:id="rId9"/>
      <w:footerReference w:type="default" r:id="rId10"/>
      <w:type w:val="continuous"/>
      <w:pgSz w:w="16838" w:h="11906" w:orient="landscape"/>
      <w:pgMar w:top="850" w:right="992" w:bottom="1800" w:left="992" w:header="708" w:footer="850" w:gutter="0"/>
      <w:cols w:space="708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8E32E" w14:textId="77777777" w:rsidR="00657283" w:rsidRDefault="00657283">
      <w:r>
        <w:separator/>
      </w:r>
    </w:p>
  </w:endnote>
  <w:endnote w:type="continuationSeparator" w:id="0">
    <w:p w14:paraId="1EB82AA4" w14:textId="77777777" w:rsidR="00657283" w:rsidRDefault="00657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61732" w14:textId="77777777" w:rsidR="00891923" w:rsidRDefault="00891923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50778">
      <w:rPr>
        <w:noProof/>
      </w:rPr>
      <w:t>8</w:t>
    </w:r>
    <w:r>
      <w:fldChar w:fldCharType="end"/>
    </w:r>
  </w:p>
  <w:p w14:paraId="2916C19D" w14:textId="77777777" w:rsidR="00891923" w:rsidRDefault="008919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65EA8" w14:textId="77777777" w:rsidR="00657283" w:rsidRDefault="00657283">
      <w:r>
        <w:separator/>
      </w:r>
    </w:p>
  </w:footnote>
  <w:footnote w:type="continuationSeparator" w:id="0">
    <w:p w14:paraId="7872AEDA" w14:textId="77777777" w:rsidR="00657283" w:rsidRDefault="00657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FD38A" w14:textId="32CF22D9" w:rsidR="00891923" w:rsidRDefault="00891923" w:rsidP="00C54A20">
    <w:pPr>
      <w:pStyle w:val="Nagwek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2D66B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0000002"/>
    <w:multiLevelType w:val="multilevel"/>
    <w:tmpl w:val="00000002"/>
    <w:name w:val="WW8Num2"/>
    <w:lvl w:ilvl="0">
      <w:start w:val="1"/>
      <w:numFmt w:val="bullet"/>
      <w:pStyle w:val="Heading10"/>
      <w:lvlText w:val="•"/>
      <w:lvlJc w:val="left"/>
      <w:pPr>
        <w:tabs>
          <w:tab w:val="num" w:pos="363"/>
        </w:tabs>
        <w:ind w:left="432" w:hanging="432"/>
      </w:pPr>
      <w:rPr>
        <w:rFonts w:ascii="Wingdings 2" w:hAnsi="Wingdings 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0000003"/>
    <w:multiLevelType w:val="singleLevel"/>
    <w:tmpl w:val="00000003"/>
    <w:name w:val="WW8Num3"/>
    <w:lvl w:ilvl="0">
      <w:numFmt w:val="bullet"/>
      <w:pStyle w:val="normal1"/>
      <w:lvlText w:val="•"/>
      <w:lvlJc w:val="left"/>
      <w:pPr>
        <w:tabs>
          <w:tab w:val="num" w:pos="540"/>
        </w:tabs>
        <w:ind w:left="540" w:hanging="360"/>
      </w:pPr>
      <w:rPr>
        <w:rFonts w:ascii="Wingdings 2" w:hAnsi="Wingdings 2"/>
      </w:rPr>
    </w:lvl>
  </w:abstractNum>
  <w:abstractNum w:abstractNumId="5" w15:restartNumberingAfterBreak="0">
    <w:nsid w:val="04392AE4"/>
    <w:multiLevelType w:val="hybridMultilevel"/>
    <w:tmpl w:val="12A6AF10"/>
    <w:lvl w:ilvl="0" w:tplc="F4B66D3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D1A59"/>
    <w:multiLevelType w:val="hybridMultilevel"/>
    <w:tmpl w:val="F232FE3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2196EAD"/>
    <w:multiLevelType w:val="hybridMultilevel"/>
    <w:tmpl w:val="6D4C60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D1460E"/>
    <w:multiLevelType w:val="hybridMultilevel"/>
    <w:tmpl w:val="A07422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046B00"/>
    <w:multiLevelType w:val="hybridMultilevel"/>
    <w:tmpl w:val="775EB6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604DFB"/>
    <w:multiLevelType w:val="hybridMultilevel"/>
    <w:tmpl w:val="BB346324"/>
    <w:lvl w:ilvl="0" w:tplc="B9E64E02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F907583"/>
    <w:multiLevelType w:val="hybridMultilevel"/>
    <w:tmpl w:val="05C251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243974"/>
    <w:multiLevelType w:val="hybridMultilevel"/>
    <w:tmpl w:val="49B4F010"/>
    <w:lvl w:ilvl="0" w:tplc="2D7C5A2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5072D7"/>
    <w:multiLevelType w:val="hybridMultilevel"/>
    <w:tmpl w:val="F0C0A1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E434A40"/>
    <w:multiLevelType w:val="hybridMultilevel"/>
    <w:tmpl w:val="977CF3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E864EB4"/>
    <w:multiLevelType w:val="hybridMultilevel"/>
    <w:tmpl w:val="05C251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EA7CB3"/>
    <w:multiLevelType w:val="hybridMultilevel"/>
    <w:tmpl w:val="FFDC2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56D2A"/>
    <w:multiLevelType w:val="hybridMultilevel"/>
    <w:tmpl w:val="64822B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3885CE1"/>
    <w:multiLevelType w:val="hybridMultilevel"/>
    <w:tmpl w:val="6D4C60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BE57E74"/>
    <w:multiLevelType w:val="hybridMultilevel"/>
    <w:tmpl w:val="D4927F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CFA70C0"/>
    <w:multiLevelType w:val="hybridMultilevel"/>
    <w:tmpl w:val="FFDC2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8F16BE"/>
    <w:multiLevelType w:val="hybridMultilevel"/>
    <w:tmpl w:val="64822B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08384102">
    <w:abstractNumId w:val="2"/>
  </w:num>
  <w:num w:numId="2" w16cid:durableId="485049691">
    <w:abstractNumId w:val="3"/>
  </w:num>
  <w:num w:numId="3" w16cid:durableId="1737698611">
    <w:abstractNumId w:val="4"/>
  </w:num>
  <w:num w:numId="4" w16cid:durableId="1152915970">
    <w:abstractNumId w:val="6"/>
  </w:num>
  <w:num w:numId="5" w16cid:durableId="2127892592">
    <w:abstractNumId w:val="17"/>
  </w:num>
  <w:num w:numId="6" w16cid:durableId="955872598">
    <w:abstractNumId w:val="14"/>
  </w:num>
  <w:num w:numId="7" w16cid:durableId="977416007">
    <w:abstractNumId w:val="15"/>
  </w:num>
  <w:num w:numId="8" w16cid:durableId="2082755371">
    <w:abstractNumId w:val="9"/>
  </w:num>
  <w:num w:numId="9" w16cid:durableId="1648363621">
    <w:abstractNumId w:val="19"/>
  </w:num>
  <w:num w:numId="10" w16cid:durableId="1045715672">
    <w:abstractNumId w:val="7"/>
  </w:num>
  <w:num w:numId="11" w16cid:durableId="1284271336">
    <w:abstractNumId w:val="13"/>
  </w:num>
  <w:num w:numId="12" w16cid:durableId="1531995770">
    <w:abstractNumId w:val="12"/>
  </w:num>
  <w:num w:numId="13" w16cid:durableId="678046859">
    <w:abstractNumId w:val="10"/>
  </w:num>
  <w:num w:numId="14" w16cid:durableId="129136061">
    <w:abstractNumId w:val="8"/>
  </w:num>
  <w:num w:numId="15" w16cid:durableId="443429899">
    <w:abstractNumId w:val="20"/>
  </w:num>
  <w:num w:numId="16" w16cid:durableId="1079868785">
    <w:abstractNumId w:val="21"/>
  </w:num>
  <w:num w:numId="17" w16cid:durableId="797647892">
    <w:abstractNumId w:val="16"/>
  </w:num>
  <w:num w:numId="18" w16cid:durableId="1197700896">
    <w:abstractNumId w:val="11"/>
  </w:num>
  <w:num w:numId="19" w16cid:durableId="1298946965">
    <w:abstractNumId w:val="18"/>
  </w:num>
  <w:num w:numId="20" w16cid:durableId="917443679">
    <w:abstractNumId w:val="0"/>
  </w:num>
  <w:num w:numId="21" w16cid:durableId="2053384975">
    <w:abstractNumId w:val="1"/>
  </w:num>
  <w:num w:numId="22" w16cid:durableId="1009792523">
    <w:abstractNumId w:val="5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na Poniewierska">
    <w15:presenceInfo w15:providerId="Windows Live" w15:userId="4bfdf56d3acb77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BF"/>
    <w:rsid w:val="00005660"/>
    <w:rsid w:val="00013F0A"/>
    <w:rsid w:val="000153B4"/>
    <w:rsid w:val="0001560D"/>
    <w:rsid w:val="00022270"/>
    <w:rsid w:val="00022DB3"/>
    <w:rsid w:val="00031455"/>
    <w:rsid w:val="00032290"/>
    <w:rsid w:val="00033494"/>
    <w:rsid w:val="00035379"/>
    <w:rsid w:val="00042BB7"/>
    <w:rsid w:val="00047CD7"/>
    <w:rsid w:val="0005235F"/>
    <w:rsid w:val="0005458F"/>
    <w:rsid w:val="0005516E"/>
    <w:rsid w:val="00066A88"/>
    <w:rsid w:val="00076799"/>
    <w:rsid w:val="00082D3A"/>
    <w:rsid w:val="00082D42"/>
    <w:rsid w:val="000918D2"/>
    <w:rsid w:val="00092E7C"/>
    <w:rsid w:val="00095967"/>
    <w:rsid w:val="000A4FD9"/>
    <w:rsid w:val="000A5C26"/>
    <w:rsid w:val="000A5E1F"/>
    <w:rsid w:val="000A633F"/>
    <w:rsid w:val="000A6712"/>
    <w:rsid w:val="000B3A60"/>
    <w:rsid w:val="000B3D14"/>
    <w:rsid w:val="000B6759"/>
    <w:rsid w:val="000C6FFC"/>
    <w:rsid w:val="000D11B9"/>
    <w:rsid w:val="000D5047"/>
    <w:rsid w:val="000D72CC"/>
    <w:rsid w:val="000E0233"/>
    <w:rsid w:val="000E1055"/>
    <w:rsid w:val="000E4756"/>
    <w:rsid w:val="000E6829"/>
    <w:rsid w:val="000E78D3"/>
    <w:rsid w:val="000F521E"/>
    <w:rsid w:val="000F5582"/>
    <w:rsid w:val="00107742"/>
    <w:rsid w:val="00110954"/>
    <w:rsid w:val="00124292"/>
    <w:rsid w:val="001254EC"/>
    <w:rsid w:val="00130EC9"/>
    <w:rsid w:val="0013490B"/>
    <w:rsid w:val="00134A71"/>
    <w:rsid w:val="00136C78"/>
    <w:rsid w:val="00141931"/>
    <w:rsid w:val="00141BF9"/>
    <w:rsid w:val="001427AD"/>
    <w:rsid w:val="00142859"/>
    <w:rsid w:val="00143F8E"/>
    <w:rsid w:val="00154BC6"/>
    <w:rsid w:val="001554F2"/>
    <w:rsid w:val="00172EF3"/>
    <w:rsid w:val="00181142"/>
    <w:rsid w:val="001856E0"/>
    <w:rsid w:val="00187DF8"/>
    <w:rsid w:val="001909D9"/>
    <w:rsid w:val="00191749"/>
    <w:rsid w:val="00195A80"/>
    <w:rsid w:val="001A12A1"/>
    <w:rsid w:val="001A14F1"/>
    <w:rsid w:val="001A1D57"/>
    <w:rsid w:val="001B44B2"/>
    <w:rsid w:val="001B4D45"/>
    <w:rsid w:val="001B53EB"/>
    <w:rsid w:val="001B5812"/>
    <w:rsid w:val="001C53C0"/>
    <w:rsid w:val="001C661D"/>
    <w:rsid w:val="001D1228"/>
    <w:rsid w:val="001E35E4"/>
    <w:rsid w:val="001F6834"/>
    <w:rsid w:val="001F6B3E"/>
    <w:rsid w:val="00200146"/>
    <w:rsid w:val="00202A24"/>
    <w:rsid w:val="00203153"/>
    <w:rsid w:val="00206505"/>
    <w:rsid w:val="00213E7F"/>
    <w:rsid w:val="002168C3"/>
    <w:rsid w:val="00224870"/>
    <w:rsid w:val="00225467"/>
    <w:rsid w:val="00230CE8"/>
    <w:rsid w:val="00231CBF"/>
    <w:rsid w:val="00235406"/>
    <w:rsid w:val="00235EB0"/>
    <w:rsid w:val="00236977"/>
    <w:rsid w:val="002408DE"/>
    <w:rsid w:val="002418E8"/>
    <w:rsid w:val="00242273"/>
    <w:rsid w:val="0024415A"/>
    <w:rsid w:val="002502FF"/>
    <w:rsid w:val="002611C8"/>
    <w:rsid w:val="002623D3"/>
    <w:rsid w:val="00266EC4"/>
    <w:rsid w:val="00271B5D"/>
    <w:rsid w:val="00274967"/>
    <w:rsid w:val="00276670"/>
    <w:rsid w:val="00280038"/>
    <w:rsid w:val="00280977"/>
    <w:rsid w:val="00281334"/>
    <w:rsid w:val="00281F3E"/>
    <w:rsid w:val="0028538D"/>
    <w:rsid w:val="002A10D4"/>
    <w:rsid w:val="002A7574"/>
    <w:rsid w:val="002B203F"/>
    <w:rsid w:val="002B41F8"/>
    <w:rsid w:val="002B5CAE"/>
    <w:rsid w:val="002B5FA3"/>
    <w:rsid w:val="002B7C33"/>
    <w:rsid w:val="002C2EAA"/>
    <w:rsid w:val="002C40D0"/>
    <w:rsid w:val="002C4F28"/>
    <w:rsid w:val="002C7216"/>
    <w:rsid w:val="002D6391"/>
    <w:rsid w:val="002D68D1"/>
    <w:rsid w:val="002E11D0"/>
    <w:rsid w:val="002E3643"/>
    <w:rsid w:val="002E6C14"/>
    <w:rsid w:val="002F138B"/>
    <w:rsid w:val="002F2E64"/>
    <w:rsid w:val="002F3364"/>
    <w:rsid w:val="002F6EAF"/>
    <w:rsid w:val="003010BA"/>
    <w:rsid w:val="003045D7"/>
    <w:rsid w:val="00305122"/>
    <w:rsid w:val="00315681"/>
    <w:rsid w:val="00320FB0"/>
    <w:rsid w:val="00323E17"/>
    <w:rsid w:val="00332DF1"/>
    <w:rsid w:val="0033505E"/>
    <w:rsid w:val="003352F7"/>
    <w:rsid w:val="003454EF"/>
    <w:rsid w:val="003614AE"/>
    <w:rsid w:val="00361944"/>
    <w:rsid w:val="003640B1"/>
    <w:rsid w:val="003643FD"/>
    <w:rsid w:val="00365FBE"/>
    <w:rsid w:val="0036769F"/>
    <w:rsid w:val="003702AD"/>
    <w:rsid w:val="0037072D"/>
    <w:rsid w:val="00374FB2"/>
    <w:rsid w:val="003967FD"/>
    <w:rsid w:val="00396860"/>
    <w:rsid w:val="00396FF3"/>
    <w:rsid w:val="003A2AAF"/>
    <w:rsid w:val="003A538D"/>
    <w:rsid w:val="003A6DFB"/>
    <w:rsid w:val="003C07D7"/>
    <w:rsid w:val="003C0BC1"/>
    <w:rsid w:val="003C51B7"/>
    <w:rsid w:val="003C7E93"/>
    <w:rsid w:val="003D0049"/>
    <w:rsid w:val="003D0786"/>
    <w:rsid w:val="003E1047"/>
    <w:rsid w:val="003E3AFB"/>
    <w:rsid w:val="003E3D13"/>
    <w:rsid w:val="003E47F9"/>
    <w:rsid w:val="003E4B18"/>
    <w:rsid w:val="003E52BF"/>
    <w:rsid w:val="003E7377"/>
    <w:rsid w:val="003F3CA0"/>
    <w:rsid w:val="00404261"/>
    <w:rsid w:val="00415D84"/>
    <w:rsid w:val="00423677"/>
    <w:rsid w:val="00423970"/>
    <w:rsid w:val="00423D93"/>
    <w:rsid w:val="00425DAA"/>
    <w:rsid w:val="00427822"/>
    <w:rsid w:val="00427882"/>
    <w:rsid w:val="00431E8F"/>
    <w:rsid w:val="004329F0"/>
    <w:rsid w:val="00434BB4"/>
    <w:rsid w:val="00434E73"/>
    <w:rsid w:val="0043787B"/>
    <w:rsid w:val="00444412"/>
    <w:rsid w:val="00446486"/>
    <w:rsid w:val="00446C22"/>
    <w:rsid w:val="00450778"/>
    <w:rsid w:val="00450C44"/>
    <w:rsid w:val="00453359"/>
    <w:rsid w:val="004612D9"/>
    <w:rsid w:val="00462363"/>
    <w:rsid w:val="00467386"/>
    <w:rsid w:val="0046754A"/>
    <w:rsid w:val="004705B2"/>
    <w:rsid w:val="00473F90"/>
    <w:rsid w:val="00475FF6"/>
    <w:rsid w:val="00476785"/>
    <w:rsid w:val="00476D8D"/>
    <w:rsid w:val="00484388"/>
    <w:rsid w:val="004860EC"/>
    <w:rsid w:val="0048684E"/>
    <w:rsid w:val="004972B6"/>
    <w:rsid w:val="004A1E28"/>
    <w:rsid w:val="004A1E5F"/>
    <w:rsid w:val="004A3A85"/>
    <w:rsid w:val="004A78AC"/>
    <w:rsid w:val="004B26A2"/>
    <w:rsid w:val="004B5188"/>
    <w:rsid w:val="004B6A09"/>
    <w:rsid w:val="004C1E85"/>
    <w:rsid w:val="004C1ECF"/>
    <w:rsid w:val="004C2A35"/>
    <w:rsid w:val="004D2C04"/>
    <w:rsid w:val="004E4817"/>
    <w:rsid w:val="004E5AD5"/>
    <w:rsid w:val="004F0837"/>
    <w:rsid w:val="004F2DE5"/>
    <w:rsid w:val="004F6DEC"/>
    <w:rsid w:val="004F7F9B"/>
    <w:rsid w:val="00500402"/>
    <w:rsid w:val="00503FC7"/>
    <w:rsid w:val="00504109"/>
    <w:rsid w:val="00505609"/>
    <w:rsid w:val="00510788"/>
    <w:rsid w:val="005144B4"/>
    <w:rsid w:val="0052290A"/>
    <w:rsid w:val="00522F15"/>
    <w:rsid w:val="0052721E"/>
    <w:rsid w:val="00530164"/>
    <w:rsid w:val="00534189"/>
    <w:rsid w:val="0054010E"/>
    <w:rsid w:val="005544ED"/>
    <w:rsid w:val="00555ACA"/>
    <w:rsid w:val="0055742B"/>
    <w:rsid w:val="00557FE2"/>
    <w:rsid w:val="00565C38"/>
    <w:rsid w:val="005735D0"/>
    <w:rsid w:val="005767F4"/>
    <w:rsid w:val="005832A3"/>
    <w:rsid w:val="00583378"/>
    <w:rsid w:val="00585EEF"/>
    <w:rsid w:val="00587AB4"/>
    <w:rsid w:val="00591207"/>
    <w:rsid w:val="005934C5"/>
    <w:rsid w:val="005A0CC5"/>
    <w:rsid w:val="005A60A1"/>
    <w:rsid w:val="005B3BCF"/>
    <w:rsid w:val="005B6F36"/>
    <w:rsid w:val="005B7E2A"/>
    <w:rsid w:val="005C024E"/>
    <w:rsid w:val="005C4E96"/>
    <w:rsid w:val="005C7E04"/>
    <w:rsid w:val="005D2F6B"/>
    <w:rsid w:val="005D35EF"/>
    <w:rsid w:val="005D37C4"/>
    <w:rsid w:val="005D4A8B"/>
    <w:rsid w:val="005D601A"/>
    <w:rsid w:val="005D6CE2"/>
    <w:rsid w:val="005E1F14"/>
    <w:rsid w:val="005E43AF"/>
    <w:rsid w:val="005F6B3F"/>
    <w:rsid w:val="005F6C83"/>
    <w:rsid w:val="00600A30"/>
    <w:rsid w:val="00601E74"/>
    <w:rsid w:val="006045D3"/>
    <w:rsid w:val="006125D7"/>
    <w:rsid w:val="006134B3"/>
    <w:rsid w:val="00613E84"/>
    <w:rsid w:val="006175D1"/>
    <w:rsid w:val="00623540"/>
    <w:rsid w:val="00625553"/>
    <w:rsid w:val="006354B2"/>
    <w:rsid w:val="00637E65"/>
    <w:rsid w:val="0065206B"/>
    <w:rsid w:val="0065284D"/>
    <w:rsid w:val="00653D5C"/>
    <w:rsid w:val="00654F0F"/>
    <w:rsid w:val="006550C8"/>
    <w:rsid w:val="00655295"/>
    <w:rsid w:val="0065636A"/>
    <w:rsid w:val="00657283"/>
    <w:rsid w:val="006663FA"/>
    <w:rsid w:val="00666AF2"/>
    <w:rsid w:val="0067136A"/>
    <w:rsid w:val="006720E9"/>
    <w:rsid w:val="00672A5A"/>
    <w:rsid w:val="00680448"/>
    <w:rsid w:val="00681F29"/>
    <w:rsid w:val="00683863"/>
    <w:rsid w:val="0068434F"/>
    <w:rsid w:val="006904AC"/>
    <w:rsid w:val="0069100B"/>
    <w:rsid w:val="00691685"/>
    <w:rsid w:val="00694FD6"/>
    <w:rsid w:val="006A2703"/>
    <w:rsid w:val="006A7450"/>
    <w:rsid w:val="006B2846"/>
    <w:rsid w:val="006B7885"/>
    <w:rsid w:val="006C158C"/>
    <w:rsid w:val="006C3A1E"/>
    <w:rsid w:val="006C58D0"/>
    <w:rsid w:val="006D711D"/>
    <w:rsid w:val="006E229E"/>
    <w:rsid w:val="006E271F"/>
    <w:rsid w:val="006E2C40"/>
    <w:rsid w:val="006E72D3"/>
    <w:rsid w:val="006F54A5"/>
    <w:rsid w:val="00703AE3"/>
    <w:rsid w:val="00707D67"/>
    <w:rsid w:val="00710F41"/>
    <w:rsid w:val="00714E9E"/>
    <w:rsid w:val="00716F51"/>
    <w:rsid w:val="00724F14"/>
    <w:rsid w:val="00727932"/>
    <w:rsid w:val="007301AF"/>
    <w:rsid w:val="00731221"/>
    <w:rsid w:val="00735628"/>
    <w:rsid w:val="00740750"/>
    <w:rsid w:val="007475C5"/>
    <w:rsid w:val="00751838"/>
    <w:rsid w:val="007600F1"/>
    <w:rsid w:val="00764338"/>
    <w:rsid w:val="00764590"/>
    <w:rsid w:val="00764895"/>
    <w:rsid w:val="00766F6C"/>
    <w:rsid w:val="00767AD1"/>
    <w:rsid w:val="00772C3F"/>
    <w:rsid w:val="00776B58"/>
    <w:rsid w:val="007776B8"/>
    <w:rsid w:val="00783CE7"/>
    <w:rsid w:val="007840FE"/>
    <w:rsid w:val="00786CC0"/>
    <w:rsid w:val="007B0795"/>
    <w:rsid w:val="007B0926"/>
    <w:rsid w:val="007B2961"/>
    <w:rsid w:val="007B6B0E"/>
    <w:rsid w:val="007B6C51"/>
    <w:rsid w:val="007B7948"/>
    <w:rsid w:val="007C08C6"/>
    <w:rsid w:val="007C1786"/>
    <w:rsid w:val="007C42A7"/>
    <w:rsid w:val="007C6F29"/>
    <w:rsid w:val="007D4005"/>
    <w:rsid w:val="007E084A"/>
    <w:rsid w:val="007F2FEC"/>
    <w:rsid w:val="007F5C1B"/>
    <w:rsid w:val="0080044D"/>
    <w:rsid w:val="00800A51"/>
    <w:rsid w:val="00804592"/>
    <w:rsid w:val="00810C10"/>
    <w:rsid w:val="008136E4"/>
    <w:rsid w:val="0081469B"/>
    <w:rsid w:val="00814F77"/>
    <w:rsid w:val="00821AED"/>
    <w:rsid w:val="008300A0"/>
    <w:rsid w:val="00831006"/>
    <w:rsid w:val="008355C2"/>
    <w:rsid w:val="00844678"/>
    <w:rsid w:val="00850C7C"/>
    <w:rsid w:val="00853194"/>
    <w:rsid w:val="00856646"/>
    <w:rsid w:val="00864FB8"/>
    <w:rsid w:val="008666AB"/>
    <w:rsid w:val="0087269B"/>
    <w:rsid w:val="00875348"/>
    <w:rsid w:val="00877F1B"/>
    <w:rsid w:val="0088546D"/>
    <w:rsid w:val="00886F12"/>
    <w:rsid w:val="00891923"/>
    <w:rsid w:val="00892B48"/>
    <w:rsid w:val="0089703A"/>
    <w:rsid w:val="008A0A98"/>
    <w:rsid w:val="008A65D6"/>
    <w:rsid w:val="008B1B55"/>
    <w:rsid w:val="008B2C22"/>
    <w:rsid w:val="008B339A"/>
    <w:rsid w:val="008B6956"/>
    <w:rsid w:val="008C1C22"/>
    <w:rsid w:val="008C1D6C"/>
    <w:rsid w:val="008C3514"/>
    <w:rsid w:val="008C5783"/>
    <w:rsid w:val="008D3603"/>
    <w:rsid w:val="008D3DA2"/>
    <w:rsid w:val="008D402E"/>
    <w:rsid w:val="008D4E19"/>
    <w:rsid w:val="008E1269"/>
    <w:rsid w:val="008E5CCE"/>
    <w:rsid w:val="008F02C4"/>
    <w:rsid w:val="008F26D4"/>
    <w:rsid w:val="008F3D38"/>
    <w:rsid w:val="008F4958"/>
    <w:rsid w:val="009030F8"/>
    <w:rsid w:val="009045F8"/>
    <w:rsid w:val="00927713"/>
    <w:rsid w:val="009329E6"/>
    <w:rsid w:val="00942E36"/>
    <w:rsid w:val="009455ED"/>
    <w:rsid w:val="0095583C"/>
    <w:rsid w:val="00957921"/>
    <w:rsid w:val="00963EBA"/>
    <w:rsid w:val="00965927"/>
    <w:rsid w:val="0096654C"/>
    <w:rsid w:val="00970577"/>
    <w:rsid w:val="00970B2A"/>
    <w:rsid w:val="009716DA"/>
    <w:rsid w:val="00971EDA"/>
    <w:rsid w:val="00972A81"/>
    <w:rsid w:val="0097567F"/>
    <w:rsid w:val="00981508"/>
    <w:rsid w:val="0098735C"/>
    <w:rsid w:val="009878DD"/>
    <w:rsid w:val="00994DFF"/>
    <w:rsid w:val="00996C55"/>
    <w:rsid w:val="00997F52"/>
    <w:rsid w:val="009A27D9"/>
    <w:rsid w:val="009A44A9"/>
    <w:rsid w:val="009A796C"/>
    <w:rsid w:val="009B260B"/>
    <w:rsid w:val="009B3C12"/>
    <w:rsid w:val="009B50FF"/>
    <w:rsid w:val="009B600A"/>
    <w:rsid w:val="009C378B"/>
    <w:rsid w:val="009C41D1"/>
    <w:rsid w:val="009C6133"/>
    <w:rsid w:val="009D7364"/>
    <w:rsid w:val="009F23B8"/>
    <w:rsid w:val="00A00E23"/>
    <w:rsid w:val="00A01D76"/>
    <w:rsid w:val="00A10CBD"/>
    <w:rsid w:val="00A15D8C"/>
    <w:rsid w:val="00A209C6"/>
    <w:rsid w:val="00A20A4E"/>
    <w:rsid w:val="00A232FF"/>
    <w:rsid w:val="00A300F3"/>
    <w:rsid w:val="00A346C8"/>
    <w:rsid w:val="00A3566B"/>
    <w:rsid w:val="00A35C1E"/>
    <w:rsid w:val="00A40B04"/>
    <w:rsid w:val="00A506F3"/>
    <w:rsid w:val="00A52418"/>
    <w:rsid w:val="00A565C9"/>
    <w:rsid w:val="00A67F18"/>
    <w:rsid w:val="00A72EFF"/>
    <w:rsid w:val="00A778D0"/>
    <w:rsid w:val="00A81B3F"/>
    <w:rsid w:val="00A90F6A"/>
    <w:rsid w:val="00A9268C"/>
    <w:rsid w:val="00AA5168"/>
    <w:rsid w:val="00AB4566"/>
    <w:rsid w:val="00AB78F8"/>
    <w:rsid w:val="00AC19CC"/>
    <w:rsid w:val="00AC5A0D"/>
    <w:rsid w:val="00AC7D38"/>
    <w:rsid w:val="00AD00F6"/>
    <w:rsid w:val="00AD0A3F"/>
    <w:rsid w:val="00AD3FB5"/>
    <w:rsid w:val="00AF2A52"/>
    <w:rsid w:val="00B02002"/>
    <w:rsid w:val="00B0724C"/>
    <w:rsid w:val="00B10069"/>
    <w:rsid w:val="00B111D9"/>
    <w:rsid w:val="00B1221D"/>
    <w:rsid w:val="00B13B96"/>
    <w:rsid w:val="00B14FBF"/>
    <w:rsid w:val="00B1734E"/>
    <w:rsid w:val="00B222DD"/>
    <w:rsid w:val="00B235A9"/>
    <w:rsid w:val="00B27878"/>
    <w:rsid w:val="00B30286"/>
    <w:rsid w:val="00B30FD0"/>
    <w:rsid w:val="00B407DE"/>
    <w:rsid w:val="00B41894"/>
    <w:rsid w:val="00B43A55"/>
    <w:rsid w:val="00B52FB1"/>
    <w:rsid w:val="00B53ABA"/>
    <w:rsid w:val="00B55564"/>
    <w:rsid w:val="00B61F6D"/>
    <w:rsid w:val="00B72DBB"/>
    <w:rsid w:val="00B73C80"/>
    <w:rsid w:val="00B73C84"/>
    <w:rsid w:val="00B75CDF"/>
    <w:rsid w:val="00B84119"/>
    <w:rsid w:val="00B95ECB"/>
    <w:rsid w:val="00B96B14"/>
    <w:rsid w:val="00BB6C48"/>
    <w:rsid w:val="00BB6D20"/>
    <w:rsid w:val="00BC17D7"/>
    <w:rsid w:val="00BC4918"/>
    <w:rsid w:val="00BC639C"/>
    <w:rsid w:val="00BC6863"/>
    <w:rsid w:val="00BD247C"/>
    <w:rsid w:val="00BD2CBA"/>
    <w:rsid w:val="00BD3506"/>
    <w:rsid w:val="00BD4305"/>
    <w:rsid w:val="00BD690D"/>
    <w:rsid w:val="00BD7F02"/>
    <w:rsid w:val="00BE48C3"/>
    <w:rsid w:val="00BE5982"/>
    <w:rsid w:val="00BE5D17"/>
    <w:rsid w:val="00C00C82"/>
    <w:rsid w:val="00C03FB5"/>
    <w:rsid w:val="00C13847"/>
    <w:rsid w:val="00C17B2B"/>
    <w:rsid w:val="00C20924"/>
    <w:rsid w:val="00C2139E"/>
    <w:rsid w:val="00C2552F"/>
    <w:rsid w:val="00C3264B"/>
    <w:rsid w:val="00C357B8"/>
    <w:rsid w:val="00C36227"/>
    <w:rsid w:val="00C36656"/>
    <w:rsid w:val="00C422F4"/>
    <w:rsid w:val="00C43B70"/>
    <w:rsid w:val="00C43D3C"/>
    <w:rsid w:val="00C50C53"/>
    <w:rsid w:val="00C53082"/>
    <w:rsid w:val="00C54A20"/>
    <w:rsid w:val="00C61B15"/>
    <w:rsid w:val="00C65AF3"/>
    <w:rsid w:val="00C7150D"/>
    <w:rsid w:val="00C730BB"/>
    <w:rsid w:val="00C73CA0"/>
    <w:rsid w:val="00C74098"/>
    <w:rsid w:val="00C800E5"/>
    <w:rsid w:val="00C822C3"/>
    <w:rsid w:val="00C823ED"/>
    <w:rsid w:val="00C85910"/>
    <w:rsid w:val="00C87B06"/>
    <w:rsid w:val="00C901E7"/>
    <w:rsid w:val="00C9243F"/>
    <w:rsid w:val="00C93362"/>
    <w:rsid w:val="00C939F4"/>
    <w:rsid w:val="00C93B9B"/>
    <w:rsid w:val="00C93E5A"/>
    <w:rsid w:val="00C950B7"/>
    <w:rsid w:val="00C9626C"/>
    <w:rsid w:val="00CA6F7D"/>
    <w:rsid w:val="00CB2118"/>
    <w:rsid w:val="00CB6881"/>
    <w:rsid w:val="00CC075D"/>
    <w:rsid w:val="00CC0DFC"/>
    <w:rsid w:val="00CC3E85"/>
    <w:rsid w:val="00CC4A4B"/>
    <w:rsid w:val="00CD1A9D"/>
    <w:rsid w:val="00CD4197"/>
    <w:rsid w:val="00CE269A"/>
    <w:rsid w:val="00CE518B"/>
    <w:rsid w:val="00CE67FB"/>
    <w:rsid w:val="00CF012C"/>
    <w:rsid w:val="00CF06DC"/>
    <w:rsid w:val="00CF3ACB"/>
    <w:rsid w:val="00D00285"/>
    <w:rsid w:val="00D00F26"/>
    <w:rsid w:val="00D03DFB"/>
    <w:rsid w:val="00D06500"/>
    <w:rsid w:val="00D12ACB"/>
    <w:rsid w:val="00D12B22"/>
    <w:rsid w:val="00D12B2D"/>
    <w:rsid w:val="00D14904"/>
    <w:rsid w:val="00D1517D"/>
    <w:rsid w:val="00D25551"/>
    <w:rsid w:val="00D36CE7"/>
    <w:rsid w:val="00D4309B"/>
    <w:rsid w:val="00D445CA"/>
    <w:rsid w:val="00D44B18"/>
    <w:rsid w:val="00D45576"/>
    <w:rsid w:val="00D478E6"/>
    <w:rsid w:val="00D51682"/>
    <w:rsid w:val="00D7454F"/>
    <w:rsid w:val="00D75DEC"/>
    <w:rsid w:val="00D76326"/>
    <w:rsid w:val="00D816F1"/>
    <w:rsid w:val="00D8321D"/>
    <w:rsid w:val="00D923C9"/>
    <w:rsid w:val="00D96472"/>
    <w:rsid w:val="00D96800"/>
    <w:rsid w:val="00DA1E24"/>
    <w:rsid w:val="00DA6679"/>
    <w:rsid w:val="00DA78F7"/>
    <w:rsid w:val="00DB009D"/>
    <w:rsid w:val="00DB0CFB"/>
    <w:rsid w:val="00DB41F8"/>
    <w:rsid w:val="00DB727D"/>
    <w:rsid w:val="00DB76EB"/>
    <w:rsid w:val="00DC072C"/>
    <w:rsid w:val="00DC11FA"/>
    <w:rsid w:val="00DC13E8"/>
    <w:rsid w:val="00DC3157"/>
    <w:rsid w:val="00DC34C0"/>
    <w:rsid w:val="00DE1040"/>
    <w:rsid w:val="00DE1EF4"/>
    <w:rsid w:val="00DE5604"/>
    <w:rsid w:val="00DE59EB"/>
    <w:rsid w:val="00DF07A2"/>
    <w:rsid w:val="00DF0B55"/>
    <w:rsid w:val="00E03BD6"/>
    <w:rsid w:val="00E11EB0"/>
    <w:rsid w:val="00E11F43"/>
    <w:rsid w:val="00E162D3"/>
    <w:rsid w:val="00E16562"/>
    <w:rsid w:val="00E24598"/>
    <w:rsid w:val="00E26EB3"/>
    <w:rsid w:val="00E341B6"/>
    <w:rsid w:val="00E3791A"/>
    <w:rsid w:val="00E427C4"/>
    <w:rsid w:val="00E45F07"/>
    <w:rsid w:val="00E46472"/>
    <w:rsid w:val="00E46592"/>
    <w:rsid w:val="00E47F5D"/>
    <w:rsid w:val="00E5531D"/>
    <w:rsid w:val="00E5561B"/>
    <w:rsid w:val="00E560E9"/>
    <w:rsid w:val="00E57E69"/>
    <w:rsid w:val="00E62771"/>
    <w:rsid w:val="00E63A05"/>
    <w:rsid w:val="00E65F84"/>
    <w:rsid w:val="00E86826"/>
    <w:rsid w:val="00E94EE8"/>
    <w:rsid w:val="00E9601D"/>
    <w:rsid w:val="00E97BCA"/>
    <w:rsid w:val="00EA186B"/>
    <w:rsid w:val="00EA30EB"/>
    <w:rsid w:val="00EA38CF"/>
    <w:rsid w:val="00EA5D82"/>
    <w:rsid w:val="00EB5D23"/>
    <w:rsid w:val="00EB62F5"/>
    <w:rsid w:val="00ED150F"/>
    <w:rsid w:val="00ED438E"/>
    <w:rsid w:val="00ED5028"/>
    <w:rsid w:val="00ED6B6B"/>
    <w:rsid w:val="00EE0FAA"/>
    <w:rsid w:val="00EE483A"/>
    <w:rsid w:val="00EE4AFD"/>
    <w:rsid w:val="00EE5AF6"/>
    <w:rsid w:val="00EF0896"/>
    <w:rsid w:val="00EF2CAD"/>
    <w:rsid w:val="00EF4B72"/>
    <w:rsid w:val="00EF6A69"/>
    <w:rsid w:val="00EF797F"/>
    <w:rsid w:val="00F00E22"/>
    <w:rsid w:val="00F02CBC"/>
    <w:rsid w:val="00F15691"/>
    <w:rsid w:val="00F16004"/>
    <w:rsid w:val="00F16368"/>
    <w:rsid w:val="00F22F4B"/>
    <w:rsid w:val="00F240BE"/>
    <w:rsid w:val="00F255BC"/>
    <w:rsid w:val="00F26153"/>
    <w:rsid w:val="00F3114C"/>
    <w:rsid w:val="00F31E7C"/>
    <w:rsid w:val="00F32409"/>
    <w:rsid w:val="00F32F59"/>
    <w:rsid w:val="00F34483"/>
    <w:rsid w:val="00F3500F"/>
    <w:rsid w:val="00F3756A"/>
    <w:rsid w:val="00F436E6"/>
    <w:rsid w:val="00F44C29"/>
    <w:rsid w:val="00F525F5"/>
    <w:rsid w:val="00F532FB"/>
    <w:rsid w:val="00F5645E"/>
    <w:rsid w:val="00F67F8B"/>
    <w:rsid w:val="00F71F00"/>
    <w:rsid w:val="00F73A3D"/>
    <w:rsid w:val="00F908A4"/>
    <w:rsid w:val="00F93908"/>
    <w:rsid w:val="00F95844"/>
    <w:rsid w:val="00FA5246"/>
    <w:rsid w:val="00FB400F"/>
    <w:rsid w:val="00FB68E1"/>
    <w:rsid w:val="00FB7260"/>
    <w:rsid w:val="00FC0562"/>
    <w:rsid w:val="00FC4266"/>
    <w:rsid w:val="00FC5099"/>
    <w:rsid w:val="00FE2B7D"/>
    <w:rsid w:val="00FE6BE7"/>
    <w:rsid w:val="00FE6FFB"/>
    <w:rsid w:val="00FE7A66"/>
    <w:rsid w:val="00FF246F"/>
    <w:rsid w:val="00FF4F24"/>
    <w:rsid w:val="00FF7E6A"/>
    <w:rsid w:val="0132E78D"/>
    <w:rsid w:val="104C8A67"/>
    <w:rsid w:val="13285A14"/>
    <w:rsid w:val="23F871AD"/>
    <w:rsid w:val="28DE563F"/>
    <w:rsid w:val="43ED3C2C"/>
    <w:rsid w:val="468F5BBB"/>
    <w:rsid w:val="5747CEB3"/>
    <w:rsid w:val="64A13034"/>
    <w:rsid w:val="70793CA9"/>
    <w:rsid w:val="7168900B"/>
    <w:rsid w:val="7BD9F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BA29EE"/>
  <w15:chartTrackingRefBased/>
  <w15:docId w15:val="{1CD2CCF9-BE8D-468F-95B5-C286D4BF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24292"/>
    <w:pPr>
      <w:suppressAutoHyphens/>
      <w:snapToGrid w:val="0"/>
    </w:pPr>
    <w:rPr>
      <w:rFonts w:ascii="Arial" w:hAnsi="Arial"/>
      <w:b/>
      <w:sz w:val="18"/>
      <w:szCs w:val="18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4292"/>
    <w:pPr>
      <w:keepNext/>
      <w:numPr>
        <w:numId w:val="1"/>
      </w:numPr>
      <w:jc w:val="center"/>
      <w:outlineLvl w:val="0"/>
    </w:pPr>
    <w:rPr>
      <w:rFonts w:cs="Arial"/>
      <w:bCs/>
      <w:lang w:val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124292"/>
    <w:pPr>
      <w:keepNext/>
      <w:numPr>
        <w:ilvl w:val="1"/>
        <w:numId w:val="1"/>
      </w:numPr>
      <w:jc w:val="center"/>
      <w:outlineLvl w:val="1"/>
    </w:pPr>
    <w:rPr>
      <w:rFonts w:cs="Arial"/>
      <w:bCs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124292"/>
    <w:pPr>
      <w:keepNext/>
      <w:numPr>
        <w:ilvl w:val="2"/>
        <w:numId w:val="1"/>
      </w:numPr>
      <w:shd w:val="clear" w:color="auto" w:fill="999999"/>
      <w:jc w:val="center"/>
      <w:outlineLvl w:val="2"/>
    </w:pPr>
    <w:rPr>
      <w:rFonts w:cs="Arial"/>
      <w:bCs/>
      <w:color w:val="FFFFFF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124292"/>
    <w:pPr>
      <w:keepNext/>
      <w:numPr>
        <w:ilvl w:val="3"/>
        <w:numId w:val="1"/>
      </w:numPr>
      <w:jc w:val="center"/>
      <w:outlineLvl w:val="3"/>
    </w:pPr>
    <w:rPr>
      <w:rFonts w:ascii="Comic Sans MS" w:hAnsi="Comic Sans MS" w:cs="Arial"/>
      <w:bCs/>
      <w:lang w:val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124292"/>
    <w:pPr>
      <w:keepNext/>
      <w:numPr>
        <w:ilvl w:val="4"/>
        <w:numId w:val="1"/>
      </w:numPr>
      <w:jc w:val="center"/>
      <w:outlineLvl w:val="4"/>
    </w:pPr>
    <w:rPr>
      <w:rFonts w:ascii="Arial Narrow" w:hAnsi="Arial Narrow"/>
      <w:lang w:val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gwek6">
    <w:name w:val="heading 6"/>
    <w:basedOn w:val="Normalny"/>
    <w:next w:val="Normalny"/>
    <w:link w:val="Nagwek6Znak"/>
    <w:uiPriority w:val="9"/>
    <w:qFormat/>
    <w:rsid w:val="00124292"/>
    <w:pPr>
      <w:keepNext/>
      <w:numPr>
        <w:ilvl w:val="5"/>
        <w:numId w:val="1"/>
      </w:numPr>
      <w:shd w:val="clear" w:color="auto" w:fill="CCCCCC"/>
      <w:jc w:val="center"/>
      <w:outlineLvl w:val="5"/>
    </w:pPr>
    <w:rPr>
      <w:bCs/>
      <w:i/>
      <w:iCs/>
      <w:lang w:val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124292"/>
    <w:pPr>
      <w:keepNext/>
      <w:numPr>
        <w:ilvl w:val="6"/>
        <w:numId w:val="1"/>
      </w:numPr>
      <w:shd w:val="clear" w:color="auto" w:fill="CCCCCC"/>
      <w:jc w:val="center"/>
      <w:outlineLvl w:val="6"/>
    </w:pPr>
    <w:rPr>
      <w:bCs/>
      <w:lang w:val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24292"/>
    <w:pPr>
      <w:keepNext/>
      <w:numPr>
        <w:ilvl w:val="7"/>
        <w:numId w:val="1"/>
      </w:numPr>
      <w:jc w:val="center"/>
      <w:outlineLvl w:val="7"/>
    </w:pPr>
    <w:rPr>
      <w:bCs/>
      <w:i/>
      <w:iCs/>
      <w:shd w:val="clear" w:color="auto" w:fill="CCCCCC"/>
      <w:lang w:val="x-none"/>
    </w:rPr>
  </w:style>
  <w:style w:type="paragraph" w:styleId="Nagwek9">
    <w:name w:val="heading 9"/>
    <w:basedOn w:val="Heading"/>
    <w:next w:val="Tekstpodstawowy"/>
    <w:link w:val="Nagwek9Znak"/>
    <w:uiPriority w:val="9"/>
    <w:qFormat/>
    <w:rsid w:val="00124292"/>
    <w:pPr>
      <w:numPr>
        <w:ilvl w:val="8"/>
        <w:numId w:val="1"/>
      </w:numPr>
      <w:outlineLvl w:val="8"/>
    </w:pPr>
    <w:rPr>
      <w:bCs/>
      <w:sz w:val="21"/>
      <w:szCs w:val="21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locked/>
    <w:rPr>
      <w:rFonts w:ascii="Arial" w:hAnsi="Arial" w:cs="Arial"/>
      <w:b/>
      <w:bCs/>
      <w:sz w:val="18"/>
      <w:szCs w:val="18"/>
      <w:lang w:val="x-none" w:eastAsia="ar-SA" w:bidi="ar-SA"/>
    </w:rPr>
  </w:style>
  <w:style w:type="character" w:customStyle="1" w:styleId="Nagwek3Znak">
    <w:name w:val="Nagłówek 3 Znak"/>
    <w:link w:val="Nagwek3"/>
    <w:uiPriority w:val="9"/>
    <w:locked/>
    <w:rPr>
      <w:rFonts w:ascii="Arial" w:hAnsi="Arial" w:cs="Arial"/>
      <w:b/>
      <w:bCs/>
      <w:color w:val="FFFFFF"/>
      <w:sz w:val="18"/>
      <w:szCs w:val="18"/>
      <w:shd w:val="clear" w:color="auto" w:fill="999999"/>
      <w:lang w:val="x-none" w:eastAsia="ar-SA" w:bidi="ar-SA"/>
    </w:rPr>
  </w:style>
  <w:style w:type="character" w:customStyle="1" w:styleId="Nagwek4Znak">
    <w:name w:val="Nagłówek 4 Znak"/>
    <w:link w:val="Nagwek4"/>
    <w:uiPriority w:val="9"/>
    <w:locked/>
    <w:rPr>
      <w:rFonts w:ascii="Comic Sans MS" w:hAnsi="Comic Sans MS" w:cs="Arial"/>
      <w:b/>
      <w:bCs/>
      <w:sz w:val="18"/>
      <w:szCs w:val="18"/>
      <w:lang w:val="x-none" w:eastAsia="ar-SA" w:bidi="ar-SA"/>
    </w:rPr>
  </w:style>
  <w:style w:type="character" w:customStyle="1" w:styleId="Nagwek5Znak">
    <w:name w:val="Nagłówek 5 Znak"/>
    <w:link w:val="Nagwek5"/>
    <w:uiPriority w:val="9"/>
    <w:locked/>
    <w:rPr>
      <w:rFonts w:ascii="Arial Narrow" w:hAnsi="Arial Narrow" w:cs="Times New Roman"/>
      <w:b/>
      <w:sz w:val="18"/>
      <w:szCs w:val="18"/>
      <w:lang w:val="x-none" w:eastAsia="ar-SA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gwek6Znak">
    <w:name w:val="Nagłówek 6 Znak"/>
    <w:link w:val="Nagwek6"/>
    <w:uiPriority w:val="9"/>
    <w:locked/>
    <w:rPr>
      <w:rFonts w:ascii="Arial" w:hAnsi="Arial" w:cs="Times New Roman"/>
      <w:b/>
      <w:bCs/>
      <w:i/>
      <w:iCs/>
      <w:sz w:val="18"/>
      <w:szCs w:val="18"/>
      <w:shd w:val="clear" w:color="auto" w:fill="CCCCCC"/>
      <w:lang w:val="x-none" w:eastAsia="ar-SA" w:bidi="ar-SA"/>
    </w:rPr>
  </w:style>
  <w:style w:type="character" w:customStyle="1" w:styleId="Nagwek7Znak">
    <w:name w:val="Nagłówek 7 Znak"/>
    <w:link w:val="Nagwek7"/>
    <w:uiPriority w:val="9"/>
    <w:locked/>
    <w:rPr>
      <w:rFonts w:ascii="Arial" w:hAnsi="Arial" w:cs="Times New Roman"/>
      <w:b/>
      <w:bCs/>
      <w:sz w:val="18"/>
      <w:szCs w:val="18"/>
      <w:shd w:val="clear" w:color="auto" w:fill="CCCCCC"/>
      <w:lang w:val="x-none" w:eastAsia="ar-SA" w:bidi="ar-SA"/>
    </w:rPr>
  </w:style>
  <w:style w:type="character" w:customStyle="1" w:styleId="Nagwek8Znak">
    <w:name w:val="Nagłówek 8 Znak"/>
    <w:link w:val="Nagwek8"/>
    <w:uiPriority w:val="9"/>
    <w:locked/>
    <w:rPr>
      <w:rFonts w:ascii="Arial" w:hAnsi="Arial" w:cs="Times New Roman"/>
      <w:b/>
      <w:bCs/>
      <w:i/>
      <w:iCs/>
      <w:sz w:val="18"/>
      <w:szCs w:val="18"/>
      <w:lang w:val="x-none" w:eastAsia="ar-SA" w:bidi="ar-SA"/>
    </w:rPr>
  </w:style>
  <w:style w:type="character" w:customStyle="1" w:styleId="Nagwek9Znak">
    <w:name w:val="Nagłówek 9 Znak"/>
    <w:link w:val="Nagwek9"/>
    <w:uiPriority w:val="9"/>
    <w:locked/>
    <w:rPr>
      <w:rFonts w:ascii="Arial" w:eastAsia="Arial Unicode MS" w:hAnsi="Arial" w:cs="Tahoma"/>
      <w:b/>
      <w:bCs/>
      <w:sz w:val="21"/>
      <w:szCs w:val="21"/>
      <w:lang w:val="x-none" w:eastAsia="ar-SA" w:bidi="ar-SA"/>
    </w:rPr>
  </w:style>
  <w:style w:type="character" w:customStyle="1" w:styleId="WW8Num2z0">
    <w:name w:val="WW8Num2z0"/>
    <w:rsid w:val="00124292"/>
    <w:rPr>
      <w:rFonts w:ascii="Symbol" w:hAnsi="Symbol"/>
      <w:color w:val="auto"/>
    </w:rPr>
  </w:style>
  <w:style w:type="character" w:customStyle="1" w:styleId="Nagwek1Znak">
    <w:name w:val="Nagłówek 1 Znak"/>
    <w:link w:val="Nagwek1"/>
    <w:uiPriority w:val="9"/>
    <w:locked/>
    <w:rPr>
      <w:rFonts w:ascii="Arial" w:hAnsi="Arial" w:cs="Arial"/>
      <w:b/>
      <w:bCs/>
      <w:sz w:val="18"/>
      <w:szCs w:val="18"/>
      <w:lang w:val="x-none" w:eastAsia="ar-SA" w:bidi="ar-SA"/>
    </w:rPr>
  </w:style>
  <w:style w:type="character" w:customStyle="1" w:styleId="WW8Num3z0">
    <w:name w:val="WW8Num3z0"/>
    <w:rsid w:val="00124292"/>
    <w:rPr>
      <w:rFonts w:ascii="Symbol" w:hAnsi="Symbol"/>
      <w:color w:val="auto"/>
    </w:rPr>
  </w:style>
  <w:style w:type="character" w:customStyle="1" w:styleId="Absatz-Standardschriftart">
    <w:name w:val="Absatz-Standardschriftart"/>
    <w:rsid w:val="00124292"/>
  </w:style>
  <w:style w:type="character" w:customStyle="1" w:styleId="WW-Absatz-Standardschriftart">
    <w:name w:val="WW-Absatz-Standardschriftart"/>
    <w:rsid w:val="00124292"/>
  </w:style>
  <w:style w:type="character" w:customStyle="1" w:styleId="WW-Absatz-Standardschriftart1">
    <w:name w:val="WW-Absatz-Standardschriftart1"/>
    <w:rsid w:val="00124292"/>
  </w:style>
  <w:style w:type="character" w:customStyle="1" w:styleId="WW-Absatz-Standardschriftart11">
    <w:name w:val="WW-Absatz-Standardschriftart11"/>
    <w:rsid w:val="00124292"/>
  </w:style>
  <w:style w:type="character" w:customStyle="1" w:styleId="WW-Absatz-Standardschriftart111">
    <w:name w:val="WW-Absatz-Standardschriftart111"/>
    <w:rsid w:val="00124292"/>
  </w:style>
  <w:style w:type="character" w:customStyle="1" w:styleId="WW-Absatz-Standardschriftart1111">
    <w:name w:val="WW-Absatz-Standardschriftart1111"/>
    <w:rsid w:val="00124292"/>
  </w:style>
  <w:style w:type="character" w:customStyle="1" w:styleId="WW-Absatz-Standardschriftart11111">
    <w:name w:val="WW-Absatz-Standardschriftart11111"/>
    <w:rsid w:val="00124292"/>
  </w:style>
  <w:style w:type="character" w:customStyle="1" w:styleId="WW-Absatz-Standardschriftart111111">
    <w:name w:val="WW-Absatz-Standardschriftart111111"/>
    <w:rsid w:val="00124292"/>
  </w:style>
  <w:style w:type="character" w:customStyle="1" w:styleId="WW-Absatz-Standardschriftart1111111">
    <w:name w:val="WW-Absatz-Standardschriftart1111111"/>
    <w:rsid w:val="00124292"/>
  </w:style>
  <w:style w:type="character" w:customStyle="1" w:styleId="WW-Absatz-Standardschriftart11111111">
    <w:name w:val="WW-Absatz-Standardschriftart11111111"/>
    <w:rsid w:val="00124292"/>
  </w:style>
  <w:style w:type="character" w:customStyle="1" w:styleId="WW-Absatz-Standardschriftart111111111">
    <w:name w:val="WW-Absatz-Standardschriftart111111111"/>
    <w:rsid w:val="00124292"/>
  </w:style>
  <w:style w:type="character" w:customStyle="1" w:styleId="WW-Absatz-Standardschriftart1111111111">
    <w:name w:val="WW-Absatz-Standardschriftart1111111111"/>
    <w:rsid w:val="00124292"/>
  </w:style>
  <w:style w:type="character" w:customStyle="1" w:styleId="WW-Absatz-Standardschriftart11111111111">
    <w:name w:val="WW-Absatz-Standardschriftart11111111111"/>
    <w:rsid w:val="00124292"/>
  </w:style>
  <w:style w:type="character" w:customStyle="1" w:styleId="WW-Absatz-Standardschriftart111111111111">
    <w:name w:val="WW-Absatz-Standardschriftart111111111111"/>
    <w:rsid w:val="00124292"/>
  </w:style>
  <w:style w:type="character" w:customStyle="1" w:styleId="WW-Absatz-Standardschriftart1111111111111">
    <w:name w:val="WW-Absatz-Standardschriftart1111111111111"/>
    <w:rsid w:val="00124292"/>
  </w:style>
  <w:style w:type="character" w:customStyle="1" w:styleId="WW-Absatz-Standardschriftart11111111111111">
    <w:name w:val="WW-Absatz-Standardschriftart11111111111111"/>
    <w:rsid w:val="00124292"/>
  </w:style>
  <w:style w:type="character" w:customStyle="1" w:styleId="WW-Absatz-Standardschriftart111111111111111">
    <w:name w:val="WW-Absatz-Standardschriftart111111111111111"/>
    <w:rsid w:val="00124292"/>
  </w:style>
  <w:style w:type="character" w:customStyle="1" w:styleId="WW-Absatz-Standardschriftart1111111111111111">
    <w:name w:val="WW-Absatz-Standardschriftart1111111111111111"/>
    <w:rsid w:val="00124292"/>
  </w:style>
  <w:style w:type="character" w:customStyle="1" w:styleId="WW-Absatz-Standardschriftart11111111111111111">
    <w:name w:val="WW-Absatz-Standardschriftart11111111111111111"/>
    <w:rsid w:val="00124292"/>
  </w:style>
  <w:style w:type="character" w:customStyle="1" w:styleId="WW-Absatz-Standardschriftart111111111111111111">
    <w:name w:val="WW-Absatz-Standardschriftart111111111111111111"/>
    <w:rsid w:val="00124292"/>
  </w:style>
  <w:style w:type="character" w:customStyle="1" w:styleId="WW-Absatz-Standardschriftart1111111111111111111">
    <w:name w:val="WW-Absatz-Standardschriftart1111111111111111111"/>
    <w:rsid w:val="00124292"/>
  </w:style>
  <w:style w:type="character" w:customStyle="1" w:styleId="WW-Absatz-Standardschriftart11111111111111111111">
    <w:name w:val="WW-Absatz-Standardschriftart11111111111111111111"/>
    <w:rsid w:val="00124292"/>
  </w:style>
  <w:style w:type="character" w:customStyle="1" w:styleId="WW-Absatz-Standardschriftart111111111111111111111">
    <w:name w:val="WW-Absatz-Standardschriftart111111111111111111111"/>
    <w:rsid w:val="00124292"/>
  </w:style>
  <w:style w:type="character" w:customStyle="1" w:styleId="WW-Absatz-Standardschriftart1111111111111111111111">
    <w:name w:val="WW-Absatz-Standardschriftart1111111111111111111111"/>
    <w:rsid w:val="00124292"/>
  </w:style>
  <w:style w:type="character" w:customStyle="1" w:styleId="WW-Absatz-Standardschriftart11111111111111111111111">
    <w:name w:val="WW-Absatz-Standardschriftart11111111111111111111111"/>
    <w:rsid w:val="00124292"/>
  </w:style>
  <w:style w:type="character" w:customStyle="1" w:styleId="WW-Absatz-Standardschriftart111111111111111111111111">
    <w:name w:val="WW-Absatz-Standardschriftart111111111111111111111111"/>
    <w:rsid w:val="00124292"/>
  </w:style>
  <w:style w:type="character" w:customStyle="1" w:styleId="Domylnaczcionkaakapitu2">
    <w:name w:val="Domyślna czcionka akapitu2"/>
    <w:rsid w:val="00124292"/>
  </w:style>
  <w:style w:type="character" w:customStyle="1" w:styleId="WW-Absatz-Standardschriftart1111111111111111111111111">
    <w:name w:val="WW-Absatz-Standardschriftart1111111111111111111111111"/>
    <w:rsid w:val="00124292"/>
  </w:style>
  <w:style w:type="character" w:customStyle="1" w:styleId="WW-Absatz-Standardschriftart11111111111111111111111111">
    <w:name w:val="WW-Absatz-Standardschriftart11111111111111111111111111"/>
    <w:rsid w:val="00124292"/>
  </w:style>
  <w:style w:type="character" w:customStyle="1" w:styleId="WW-Absatz-Standardschriftart111111111111111111111111111">
    <w:name w:val="WW-Absatz-Standardschriftart111111111111111111111111111"/>
    <w:rsid w:val="00124292"/>
  </w:style>
  <w:style w:type="character" w:customStyle="1" w:styleId="WW-Absatz-Standardschriftart1111111111111111111111111111">
    <w:name w:val="WW-Absatz-Standardschriftart1111111111111111111111111111"/>
    <w:rsid w:val="00124292"/>
  </w:style>
  <w:style w:type="character" w:customStyle="1" w:styleId="WW-Absatz-Standardschriftart11111111111111111111111111111">
    <w:name w:val="WW-Absatz-Standardschriftart11111111111111111111111111111"/>
    <w:rsid w:val="00124292"/>
  </w:style>
  <w:style w:type="character" w:customStyle="1" w:styleId="WW-Absatz-Standardschriftart111111111111111111111111111111">
    <w:name w:val="WW-Absatz-Standardschriftart111111111111111111111111111111"/>
    <w:rsid w:val="00124292"/>
  </w:style>
  <w:style w:type="character" w:customStyle="1" w:styleId="WW-Absatz-Standardschriftart1111111111111111111111111111111">
    <w:name w:val="WW-Absatz-Standardschriftart1111111111111111111111111111111"/>
    <w:rsid w:val="00124292"/>
  </w:style>
  <w:style w:type="character" w:customStyle="1" w:styleId="WW-Absatz-Standardschriftart11111111111111111111111111111111">
    <w:name w:val="WW-Absatz-Standardschriftart11111111111111111111111111111111"/>
    <w:rsid w:val="00124292"/>
  </w:style>
  <w:style w:type="character" w:customStyle="1" w:styleId="WW-Absatz-Standardschriftart111111111111111111111111111111111">
    <w:name w:val="WW-Absatz-Standardschriftart111111111111111111111111111111111"/>
    <w:rsid w:val="00124292"/>
  </w:style>
  <w:style w:type="character" w:customStyle="1" w:styleId="WW-Absatz-Standardschriftart1111111111111111111111111111111111">
    <w:name w:val="WW-Absatz-Standardschriftart1111111111111111111111111111111111"/>
    <w:rsid w:val="00124292"/>
  </w:style>
  <w:style w:type="character" w:customStyle="1" w:styleId="WW-Absatz-Standardschriftart11111111111111111111111111111111111">
    <w:name w:val="WW-Absatz-Standardschriftart11111111111111111111111111111111111"/>
    <w:rsid w:val="00124292"/>
  </w:style>
  <w:style w:type="character" w:customStyle="1" w:styleId="WW-Absatz-Standardschriftart111111111111111111111111111111111111">
    <w:name w:val="WW-Absatz-Standardschriftart111111111111111111111111111111111111"/>
    <w:rsid w:val="00124292"/>
  </w:style>
  <w:style w:type="character" w:customStyle="1" w:styleId="WW-Absatz-Standardschriftart1111111111111111111111111111111111111">
    <w:name w:val="WW-Absatz-Standardschriftart1111111111111111111111111111111111111"/>
    <w:rsid w:val="00124292"/>
  </w:style>
  <w:style w:type="character" w:customStyle="1" w:styleId="WW-Absatz-Standardschriftart11111111111111111111111111111111111111">
    <w:name w:val="WW-Absatz-Standardschriftart11111111111111111111111111111111111111"/>
    <w:rsid w:val="00124292"/>
  </w:style>
  <w:style w:type="character" w:customStyle="1" w:styleId="WW-Absatz-Standardschriftart111111111111111111111111111111111111111">
    <w:name w:val="WW-Absatz-Standardschriftart111111111111111111111111111111111111111"/>
    <w:rsid w:val="00124292"/>
  </w:style>
  <w:style w:type="character" w:customStyle="1" w:styleId="WW-Absatz-Standardschriftart1111111111111111111111111111111111111111">
    <w:name w:val="WW-Absatz-Standardschriftart1111111111111111111111111111111111111111"/>
    <w:rsid w:val="00124292"/>
  </w:style>
  <w:style w:type="character" w:customStyle="1" w:styleId="WW-Absatz-Standardschriftart11111111111111111111111111111111111111111">
    <w:name w:val="WW-Absatz-Standardschriftart11111111111111111111111111111111111111111"/>
    <w:rsid w:val="00124292"/>
  </w:style>
  <w:style w:type="character" w:customStyle="1" w:styleId="WW-Absatz-Standardschriftart111111111111111111111111111111111111111111">
    <w:name w:val="WW-Absatz-Standardschriftart111111111111111111111111111111111111111111"/>
    <w:rsid w:val="00124292"/>
  </w:style>
  <w:style w:type="character" w:customStyle="1" w:styleId="WW-Absatz-Standardschriftart1111111111111111111111111111111111111111111">
    <w:name w:val="WW-Absatz-Standardschriftart1111111111111111111111111111111111111111111"/>
    <w:rsid w:val="00124292"/>
  </w:style>
  <w:style w:type="character" w:customStyle="1" w:styleId="WW-Absatz-Standardschriftart11111111111111111111111111111111111111111111">
    <w:name w:val="WW-Absatz-Standardschriftart11111111111111111111111111111111111111111111"/>
    <w:rsid w:val="00124292"/>
  </w:style>
  <w:style w:type="character" w:customStyle="1" w:styleId="WW8Num4z0">
    <w:name w:val="WW8Num4z0"/>
    <w:rsid w:val="00124292"/>
    <w:rPr>
      <w:rFonts w:ascii="Symbol" w:hAnsi="Symbol"/>
      <w:color w:val="auto"/>
    </w:rPr>
  </w:style>
  <w:style w:type="character" w:customStyle="1" w:styleId="WW8Num4z1">
    <w:name w:val="WW8Num4z1"/>
    <w:rsid w:val="00124292"/>
    <w:rPr>
      <w:rFonts w:ascii="Courier New" w:hAnsi="Courier New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124292"/>
  </w:style>
  <w:style w:type="character" w:customStyle="1" w:styleId="WW-Absatz-Standardschriftart1111111111111111111111111111111111111111111111">
    <w:name w:val="WW-Absatz-Standardschriftart1111111111111111111111111111111111111111111111"/>
    <w:rsid w:val="00124292"/>
  </w:style>
  <w:style w:type="character" w:customStyle="1" w:styleId="WW-Absatz-Standardschriftart11111111111111111111111111111111111111111111111">
    <w:name w:val="WW-Absatz-Standardschriftart11111111111111111111111111111111111111111111111"/>
    <w:rsid w:val="00124292"/>
  </w:style>
  <w:style w:type="character" w:customStyle="1" w:styleId="WW-Absatz-Standardschriftart111111111111111111111111111111111111111111111111">
    <w:name w:val="WW-Absatz-Standardschriftart111111111111111111111111111111111111111111111111"/>
    <w:rsid w:val="00124292"/>
  </w:style>
  <w:style w:type="character" w:customStyle="1" w:styleId="WW-Absatz-Standardschriftart1111111111111111111111111111111111111111111111111">
    <w:name w:val="WW-Absatz-Standardschriftart1111111111111111111111111111111111111111111111111"/>
    <w:rsid w:val="0012429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12429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12429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12429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124292"/>
  </w:style>
  <w:style w:type="character" w:customStyle="1" w:styleId="WW8Num1z0">
    <w:name w:val="WW8Num1z0"/>
    <w:rsid w:val="00124292"/>
    <w:rPr>
      <w:rFonts w:ascii="Symbol" w:hAnsi="Symbol"/>
    </w:rPr>
  </w:style>
  <w:style w:type="character" w:customStyle="1" w:styleId="WW8Num1z1">
    <w:name w:val="WW8Num1z1"/>
    <w:rsid w:val="00124292"/>
    <w:rPr>
      <w:rFonts w:ascii="Courier New" w:hAnsi="Courier New"/>
    </w:rPr>
  </w:style>
  <w:style w:type="character" w:customStyle="1" w:styleId="WW8Num1z2">
    <w:name w:val="WW8Num1z2"/>
    <w:rsid w:val="00124292"/>
    <w:rPr>
      <w:rFonts w:ascii="Wingdings" w:hAnsi="Wingdings"/>
    </w:rPr>
  </w:style>
  <w:style w:type="character" w:customStyle="1" w:styleId="WW8Num4z2">
    <w:name w:val="WW8Num4z2"/>
    <w:rsid w:val="00124292"/>
    <w:rPr>
      <w:rFonts w:ascii="Wingdings" w:hAnsi="Wingdings"/>
    </w:rPr>
  </w:style>
  <w:style w:type="character" w:customStyle="1" w:styleId="WW8Num4z3">
    <w:name w:val="WW8Num4z3"/>
    <w:rsid w:val="00124292"/>
    <w:rPr>
      <w:rFonts w:ascii="Symbol" w:hAnsi="Symbol"/>
    </w:rPr>
  </w:style>
  <w:style w:type="character" w:customStyle="1" w:styleId="WW8Num5z0">
    <w:name w:val="WW8Num5z0"/>
    <w:rsid w:val="00124292"/>
    <w:rPr>
      <w:rFonts w:ascii="Symbol" w:hAnsi="Symbol"/>
    </w:rPr>
  </w:style>
  <w:style w:type="character" w:customStyle="1" w:styleId="WW8Num5z1">
    <w:name w:val="WW8Num5z1"/>
    <w:rsid w:val="00124292"/>
    <w:rPr>
      <w:rFonts w:ascii="Courier New" w:hAnsi="Courier New"/>
    </w:rPr>
  </w:style>
  <w:style w:type="character" w:customStyle="1" w:styleId="WW8Num5z2">
    <w:name w:val="WW8Num5z2"/>
    <w:rsid w:val="00124292"/>
    <w:rPr>
      <w:rFonts w:ascii="Wingdings" w:hAnsi="Wingdings"/>
    </w:rPr>
  </w:style>
  <w:style w:type="character" w:customStyle="1" w:styleId="WW8Num6z0">
    <w:name w:val="WW8Num6z0"/>
    <w:rsid w:val="00124292"/>
    <w:rPr>
      <w:rFonts w:ascii="Symbol" w:hAnsi="Symbol"/>
      <w:color w:val="auto"/>
    </w:rPr>
  </w:style>
  <w:style w:type="character" w:customStyle="1" w:styleId="WW8Num7z0">
    <w:name w:val="WW8Num7z0"/>
    <w:rsid w:val="00124292"/>
    <w:rPr>
      <w:rFonts w:ascii="Symbol" w:hAnsi="Symbol"/>
    </w:rPr>
  </w:style>
  <w:style w:type="character" w:customStyle="1" w:styleId="WW8Num8z0">
    <w:name w:val="WW8Num8z0"/>
    <w:rsid w:val="00124292"/>
    <w:rPr>
      <w:rFonts w:ascii="Symbol" w:hAnsi="Symbol"/>
      <w:color w:val="auto"/>
    </w:rPr>
  </w:style>
  <w:style w:type="character" w:customStyle="1" w:styleId="WW8Num9z0">
    <w:name w:val="WW8Num9z0"/>
    <w:rsid w:val="00124292"/>
    <w:rPr>
      <w:rFonts w:ascii="Symbol" w:hAnsi="Symbol"/>
    </w:rPr>
  </w:style>
  <w:style w:type="character" w:customStyle="1" w:styleId="WW8Num10z0">
    <w:name w:val="WW8Num10z0"/>
    <w:rsid w:val="00124292"/>
    <w:rPr>
      <w:rFonts w:ascii="Symbol" w:hAnsi="Symbol"/>
      <w:color w:val="auto"/>
    </w:rPr>
  </w:style>
  <w:style w:type="character" w:customStyle="1" w:styleId="WW8Num11z0">
    <w:name w:val="WW8Num11z0"/>
    <w:rsid w:val="00124292"/>
    <w:rPr>
      <w:rFonts w:ascii="Symbol" w:hAnsi="Symbol"/>
    </w:rPr>
  </w:style>
  <w:style w:type="character" w:customStyle="1" w:styleId="WW8Num12z0">
    <w:name w:val="WW8Num12z0"/>
    <w:rsid w:val="00124292"/>
    <w:rPr>
      <w:rFonts w:ascii="Symbol" w:hAnsi="Symbol"/>
    </w:rPr>
  </w:style>
  <w:style w:type="character" w:customStyle="1" w:styleId="WW8Num13z0">
    <w:name w:val="WW8Num13z0"/>
    <w:rsid w:val="00124292"/>
    <w:rPr>
      <w:rFonts w:ascii="Symbol" w:hAnsi="Symbol"/>
    </w:rPr>
  </w:style>
  <w:style w:type="character" w:customStyle="1" w:styleId="WW8Num14z0">
    <w:name w:val="WW8Num14z0"/>
    <w:rsid w:val="00124292"/>
    <w:rPr>
      <w:rFonts w:ascii="Symbol" w:hAnsi="Symbol"/>
    </w:rPr>
  </w:style>
  <w:style w:type="character" w:customStyle="1" w:styleId="WW8Num15z0">
    <w:name w:val="WW8Num15z0"/>
    <w:rsid w:val="00124292"/>
    <w:rPr>
      <w:rFonts w:ascii="Symbol" w:hAnsi="Symbol"/>
    </w:rPr>
  </w:style>
  <w:style w:type="character" w:customStyle="1" w:styleId="WW8Num16z0">
    <w:name w:val="WW8Num16z0"/>
    <w:rsid w:val="00124292"/>
    <w:rPr>
      <w:rFonts w:ascii="Symbol" w:hAnsi="Symbol"/>
      <w:color w:val="auto"/>
    </w:rPr>
  </w:style>
  <w:style w:type="character" w:customStyle="1" w:styleId="WW8Num17z0">
    <w:name w:val="WW8Num17z0"/>
    <w:rsid w:val="00124292"/>
    <w:rPr>
      <w:rFonts w:ascii="Symbol" w:hAnsi="Symbol"/>
    </w:rPr>
  </w:style>
  <w:style w:type="character" w:customStyle="1" w:styleId="WW8Num17z1">
    <w:name w:val="WW8Num17z1"/>
    <w:rsid w:val="00124292"/>
    <w:rPr>
      <w:rFonts w:ascii="Courier New" w:hAnsi="Courier New"/>
    </w:rPr>
  </w:style>
  <w:style w:type="character" w:customStyle="1" w:styleId="WW8Num17z2">
    <w:name w:val="WW8Num17z2"/>
    <w:rsid w:val="00124292"/>
    <w:rPr>
      <w:rFonts w:ascii="Wingdings" w:hAnsi="Wingdings"/>
    </w:rPr>
  </w:style>
  <w:style w:type="character" w:customStyle="1" w:styleId="WW8Num18z0">
    <w:name w:val="WW8Num18z0"/>
    <w:rsid w:val="00124292"/>
    <w:rPr>
      <w:rFonts w:ascii="Symbol" w:hAnsi="Symbol"/>
      <w:color w:val="auto"/>
    </w:rPr>
  </w:style>
  <w:style w:type="character" w:customStyle="1" w:styleId="WW8Num19z0">
    <w:name w:val="WW8Num19z0"/>
    <w:rsid w:val="00124292"/>
    <w:rPr>
      <w:rFonts w:ascii="Symbol" w:hAnsi="Symbol"/>
      <w:color w:val="auto"/>
    </w:rPr>
  </w:style>
  <w:style w:type="character" w:customStyle="1" w:styleId="WW8Num20z0">
    <w:name w:val="WW8Num20z0"/>
    <w:rsid w:val="00124292"/>
    <w:rPr>
      <w:rFonts w:ascii="Symbol" w:hAnsi="Symbol"/>
    </w:rPr>
  </w:style>
  <w:style w:type="character" w:customStyle="1" w:styleId="WW8Num21z0">
    <w:name w:val="WW8Num21z0"/>
    <w:rsid w:val="00124292"/>
    <w:rPr>
      <w:rFonts w:ascii="Symbol" w:hAnsi="Symbol"/>
    </w:rPr>
  </w:style>
  <w:style w:type="character" w:customStyle="1" w:styleId="WW8Num22z0">
    <w:name w:val="WW8Num22z0"/>
    <w:rsid w:val="00124292"/>
    <w:rPr>
      <w:rFonts w:ascii="Symbol" w:hAnsi="Symbol"/>
    </w:rPr>
  </w:style>
  <w:style w:type="character" w:customStyle="1" w:styleId="WW8Num23z0">
    <w:name w:val="WW8Num23z0"/>
    <w:rsid w:val="00124292"/>
    <w:rPr>
      <w:rFonts w:ascii="Symbol" w:hAnsi="Symbol"/>
    </w:rPr>
  </w:style>
  <w:style w:type="character" w:customStyle="1" w:styleId="WW8Num24z0">
    <w:name w:val="WW8Num24z0"/>
    <w:rsid w:val="00124292"/>
    <w:rPr>
      <w:rFonts w:ascii="Symbol" w:hAnsi="Symbol"/>
    </w:rPr>
  </w:style>
  <w:style w:type="character" w:customStyle="1" w:styleId="WW8Num25z0">
    <w:name w:val="WW8Num25z0"/>
    <w:rsid w:val="00124292"/>
    <w:rPr>
      <w:rFonts w:ascii="Symbol" w:hAnsi="Symbol"/>
    </w:rPr>
  </w:style>
  <w:style w:type="character" w:customStyle="1" w:styleId="WW8Num26z0">
    <w:name w:val="WW8Num26z0"/>
    <w:rsid w:val="00124292"/>
    <w:rPr>
      <w:rFonts w:ascii="Symbol" w:hAnsi="Symbol"/>
      <w:color w:val="auto"/>
    </w:rPr>
  </w:style>
  <w:style w:type="character" w:customStyle="1" w:styleId="WW8Num27z0">
    <w:name w:val="WW8Num27z0"/>
    <w:rsid w:val="00124292"/>
    <w:rPr>
      <w:rFonts w:ascii="Symbol" w:hAnsi="Symbol"/>
    </w:rPr>
  </w:style>
  <w:style w:type="character" w:customStyle="1" w:styleId="WW8Num28z0">
    <w:name w:val="WW8Num28z0"/>
    <w:rsid w:val="00124292"/>
    <w:rPr>
      <w:rFonts w:ascii="Symbol" w:hAnsi="Symbol"/>
    </w:rPr>
  </w:style>
  <w:style w:type="character" w:customStyle="1" w:styleId="WW8Num29z0">
    <w:name w:val="WW8Num29z0"/>
    <w:rsid w:val="00124292"/>
    <w:rPr>
      <w:rFonts w:ascii="Symbol" w:hAnsi="Symbol"/>
    </w:rPr>
  </w:style>
  <w:style w:type="character" w:customStyle="1" w:styleId="WW8Num30z0">
    <w:name w:val="WW8Num30z0"/>
    <w:rsid w:val="00124292"/>
    <w:rPr>
      <w:rFonts w:ascii="Symbol" w:hAnsi="Symbol"/>
    </w:rPr>
  </w:style>
  <w:style w:type="character" w:customStyle="1" w:styleId="WW8Num31z0">
    <w:name w:val="WW8Num31z0"/>
    <w:rsid w:val="00124292"/>
    <w:rPr>
      <w:rFonts w:ascii="Symbol" w:hAnsi="Symbol"/>
      <w:color w:val="auto"/>
    </w:rPr>
  </w:style>
  <w:style w:type="character" w:customStyle="1" w:styleId="WW8Num31z1">
    <w:name w:val="WW8Num31z1"/>
    <w:rsid w:val="00124292"/>
    <w:rPr>
      <w:rFonts w:ascii="Courier New" w:hAnsi="Courier New"/>
    </w:rPr>
  </w:style>
  <w:style w:type="character" w:customStyle="1" w:styleId="WW8Num31z2">
    <w:name w:val="WW8Num31z2"/>
    <w:rsid w:val="00124292"/>
    <w:rPr>
      <w:rFonts w:ascii="Wingdings" w:hAnsi="Wingdings"/>
    </w:rPr>
  </w:style>
  <w:style w:type="character" w:customStyle="1" w:styleId="WW8Num31z3">
    <w:name w:val="WW8Num31z3"/>
    <w:rsid w:val="00124292"/>
    <w:rPr>
      <w:rFonts w:ascii="Symbol" w:hAnsi="Symbol"/>
    </w:rPr>
  </w:style>
  <w:style w:type="character" w:customStyle="1" w:styleId="WW8Num32z0">
    <w:name w:val="WW8Num32z0"/>
    <w:rsid w:val="00124292"/>
    <w:rPr>
      <w:rFonts w:ascii="Symbol" w:hAnsi="Symbol"/>
    </w:rPr>
  </w:style>
  <w:style w:type="character" w:customStyle="1" w:styleId="WW8Num33z0">
    <w:name w:val="WW8Num33z0"/>
    <w:rsid w:val="00124292"/>
    <w:rPr>
      <w:rFonts w:ascii="Symbol" w:hAnsi="Symbol"/>
      <w:color w:val="auto"/>
    </w:rPr>
  </w:style>
  <w:style w:type="character" w:customStyle="1" w:styleId="WW8Num33z1">
    <w:name w:val="WW8Num33z1"/>
    <w:rsid w:val="00124292"/>
    <w:rPr>
      <w:rFonts w:ascii="Courier New" w:hAnsi="Courier New"/>
    </w:rPr>
  </w:style>
  <w:style w:type="character" w:customStyle="1" w:styleId="WW8Num33z2">
    <w:name w:val="WW8Num33z2"/>
    <w:rsid w:val="00124292"/>
    <w:rPr>
      <w:rFonts w:ascii="Wingdings" w:hAnsi="Wingdings"/>
    </w:rPr>
  </w:style>
  <w:style w:type="character" w:customStyle="1" w:styleId="WW8Num33z3">
    <w:name w:val="WW8Num33z3"/>
    <w:rsid w:val="00124292"/>
    <w:rPr>
      <w:rFonts w:ascii="Symbol" w:hAnsi="Symbol"/>
    </w:rPr>
  </w:style>
  <w:style w:type="character" w:customStyle="1" w:styleId="WW8Num34z0">
    <w:name w:val="WW8Num34z0"/>
    <w:rsid w:val="00124292"/>
    <w:rPr>
      <w:rFonts w:ascii="Symbol" w:hAnsi="Symbol"/>
      <w:color w:val="auto"/>
    </w:rPr>
  </w:style>
  <w:style w:type="character" w:customStyle="1" w:styleId="WW8Num35z0">
    <w:name w:val="WW8Num35z0"/>
    <w:rsid w:val="00124292"/>
    <w:rPr>
      <w:rFonts w:ascii="Symbol" w:hAnsi="Symbol"/>
    </w:rPr>
  </w:style>
  <w:style w:type="character" w:customStyle="1" w:styleId="WW8Num36z0">
    <w:name w:val="WW8Num36z0"/>
    <w:rsid w:val="00124292"/>
    <w:rPr>
      <w:rFonts w:ascii="Symbol" w:hAnsi="Symbol"/>
      <w:color w:val="auto"/>
    </w:rPr>
  </w:style>
  <w:style w:type="character" w:customStyle="1" w:styleId="WW8Num37z0">
    <w:name w:val="WW8Num37z0"/>
    <w:rsid w:val="00124292"/>
    <w:rPr>
      <w:rFonts w:ascii="Symbol" w:hAnsi="Symbol"/>
      <w:color w:val="auto"/>
    </w:rPr>
  </w:style>
  <w:style w:type="character" w:customStyle="1" w:styleId="WW8Num38z0">
    <w:name w:val="WW8Num38z0"/>
    <w:rsid w:val="00124292"/>
    <w:rPr>
      <w:rFonts w:ascii="Symbol" w:hAnsi="Symbol"/>
    </w:rPr>
  </w:style>
  <w:style w:type="character" w:customStyle="1" w:styleId="WW8Num39z0">
    <w:name w:val="WW8Num39z0"/>
    <w:rsid w:val="00124292"/>
    <w:rPr>
      <w:rFonts w:ascii="Symbol" w:hAnsi="Symbol"/>
    </w:rPr>
  </w:style>
  <w:style w:type="character" w:customStyle="1" w:styleId="WW8Num40z0">
    <w:name w:val="WW8Num40z0"/>
    <w:rsid w:val="00124292"/>
    <w:rPr>
      <w:rFonts w:ascii="Symbol" w:hAnsi="Symbol"/>
      <w:color w:val="auto"/>
    </w:rPr>
  </w:style>
  <w:style w:type="character" w:customStyle="1" w:styleId="WW8Num41z0">
    <w:name w:val="WW8Num41z0"/>
    <w:rsid w:val="00124292"/>
    <w:rPr>
      <w:rFonts w:ascii="Symbol" w:hAnsi="Symbol"/>
      <w:color w:val="auto"/>
    </w:rPr>
  </w:style>
  <w:style w:type="character" w:customStyle="1" w:styleId="WW8Num42z0">
    <w:name w:val="WW8Num42z0"/>
    <w:rsid w:val="00124292"/>
    <w:rPr>
      <w:rFonts w:ascii="Symbol" w:hAnsi="Symbol"/>
    </w:rPr>
  </w:style>
  <w:style w:type="character" w:customStyle="1" w:styleId="WW8Num43z0">
    <w:name w:val="WW8Num43z0"/>
    <w:rsid w:val="00124292"/>
    <w:rPr>
      <w:rFonts w:ascii="Symbol" w:hAnsi="Symbol"/>
    </w:rPr>
  </w:style>
  <w:style w:type="character" w:customStyle="1" w:styleId="WW8Num44z0">
    <w:name w:val="WW8Num44z0"/>
    <w:rsid w:val="00124292"/>
    <w:rPr>
      <w:rFonts w:ascii="Symbol" w:hAnsi="Symbol"/>
      <w:color w:val="auto"/>
    </w:rPr>
  </w:style>
  <w:style w:type="character" w:customStyle="1" w:styleId="WW8Num44z1">
    <w:name w:val="WW8Num44z1"/>
    <w:rsid w:val="00124292"/>
    <w:rPr>
      <w:rFonts w:ascii="Courier New" w:hAnsi="Courier New"/>
    </w:rPr>
  </w:style>
  <w:style w:type="character" w:customStyle="1" w:styleId="WW8Num44z2">
    <w:name w:val="WW8Num44z2"/>
    <w:rsid w:val="00124292"/>
    <w:rPr>
      <w:rFonts w:ascii="Wingdings" w:hAnsi="Wingdings"/>
    </w:rPr>
  </w:style>
  <w:style w:type="character" w:customStyle="1" w:styleId="WW8Num44z3">
    <w:name w:val="WW8Num44z3"/>
    <w:rsid w:val="00124292"/>
    <w:rPr>
      <w:rFonts w:ascii="Symbol" w:hAnsi="Symbol"/>
    </w:rPr>
  </w:style>
  <w:style w:type="character" w:customStyle="1" w:styleId="WW8Num45z0">
    <w:name w:val="WW8Num45z0"/>
    <w:rsid w:val="00124292"/>
    <w:rPr>
      <w:rFonts w:ascii="Symbol" w:hAnsi="Symbol"/>
      <w:color w:val="auto"/>
    </w:rPr>
  </w:style>
  <w:style w:type="character" w:customStyle="1" w:styleId="WW8Num46z0">
    <w:name w:val="WW8Num46z0"/>
    <w:rsid w:val="00124292"/>
    <w:rPr>
      <w:rFonts w:ascii="Symbol" w:hAnsi="Symbol"/>
      <w:color w:val="auto"/>
    </w:rPr>
  </w:style>
  <w:style w:type="character" w:customStyle="1" w:styleId="WW8Num47z0">
    <w:name w:val="WW8Num47z0"/>
    <w:rsid w:val="00124292"/>
    <w:rPr>
      <w:rFonts w:ascii="Symbol" w:hAnsi="Symbol"/>
      <w:color w:val="auto"/>
    </w:rPr>
  </w:style>
  <w:style w:type="character" w:customStyle="1" w:styleId="WW8Num48z0">
    <w:name w:val="WW8Num48z0"/>
    <w:rsid w:val="00124292"/>
    <w:rPr>
      <w:rFonts w:ascii="Symbol" w:hAnsi="Symbol"/>
      <w:color w:val="auto"/>
    </w:rPr>
  </w:style>
  <w:style w:type="character" w:customStyle="1" w:styleId="WW8Num49z0">
    <w:name w:val="WW8Num49z0"/>
    <w:rsid w:val="00124292"/>
    <w:rPr>
      <w:rFonts w:ascii="Symbol" w:hAnsi="Symbol"/>
    </w:rPr>
  </w:style>
  <w:style w:type="character" w:customStyle="1" w:styleId="WW8Num49z1">
    <w:name w:val="WW8Num49z1"/>
    <w:rsid w:val="00124292"/>
    <w:rPr>
      <w:rFonts w:ascii="Courier New" w:hAnsi="Courier New"/>
    </w:rPr>
  </w:style>
  <w:style w:type="character" w:customStyle="1" w:styleId="WW8Num49z2">
    <w:name w:val="WW8Num49z2"/>
    <w:rsid w:val="00124292"/>
    <w:rPr>
      <w:rFonts w:ascii="Wingdings" w:hAnsi="Wingdings"/>
    </w:rPr>
  </w:style>
  <w:style w:type="character" w:customStyle="1" w:styleId="WW8Num50z0">
    <w:name w:val="WW8Num50z0"/>
    <w:rsid w:val="00124292"/>
    <w:rPr>
      <w:rFonts w:ascii="Symbol" w:hAnsi="Symbol"/>
      <w:color w:val="auto"/>
    </w:rPr>
  </w:style>
  <w:style w:type="character" w:customStyle="1" w:styleId="WW8Num51z0">
    <w:name w:val="WW8Num51z0"/>
    <w:rsid w:val="00124292"/>
    <w:rPr>
      <w:rFonts w:ascii="Symbol" w:hAnsi="Symbol"/>
    </w:rPr>
  </w:style>
  <w:style w:type="character" w:customStyle="1" w:styleId="WW8Num52z0">
    <w:name w:val="WW8Num52z0"/>
    <w:rsid w:val="00124292"/>
    <w:rPr>
      <w:rFonts w:ascii="Symbol" w:hAnsi="Symbol"/>
      <w:color w:val="auto"/>
    </w:rPr>
  </w:style>
  <w:style w:type="character" w:customStyle="1" w:styleId="WW8Num53z0">
    <w:name w:val="WW8Num53z0"/>
    <w:rsid w:val="00124292"/>
    <w:rPr>
      <w:rFonts w:ascii="Symbol" w:hAnsi="Symbol"/>
    </w:rPr>
  </w:style>
  <w:style w:type="character" w:customStyle="1" w:styleId="WW8Num54z0">
    <w:name w:val="WW8Num54z0"/>
    <w:rsid w:val="00124292"/>
    <w:rPr>
      <w:rFonts w:ascii="Symbol" w:hAnsi="Symbol"/>
    </w:rPr>
  </w:style>
  <w:style w:type="character" w:customStyle="1" w:styleId="WW8Num55z0">
    <w:name w:val="WW8Num55z0"/>
    <w:rsid w:val="00124292"/>
    <w:rPr>
      <w:rFonts w:ascii="Symbol" w:hAnsi="Symbol"/>
    </w:rPr>
  </w:style>
  <w:style w:type="character" w:customStyle="1" w:styleId="WW8Num56z0">
    <w:name w:val="WW8Num56z0"/>
    <w:rsid w:val="00124292"/>
    <w:rPr>
      <w:rFonts w:ascii="Symbol" w:hAnsi="Symbol"/>
      <w:color w:val="auto"/>
    </w:rPr>
  </w:style>
  <w:style w:type="character" w:customStyle="1" w:styleId="WW8Num57z0">
    <w:name w:val="WW8Num57z0"/>
    <w:rsid w:val="00124292"/>
    <w:rPr>
      <w:rFonts w:ascii="Symbol" w:hAnsi="Symbol"/>
    </w:rPr>
  </w:style>
  <w:style w:type="character" w:customStyle="1" w:styleId="WW8Num58z0">
    <w:name w:val="WW8Num58z0"/>
    <w:rsid w:val="00124292"/>
    <w:rPr>
      <w:rFonts w:ascii="Symbol" w:hAnsi="Symbol"/>
      <w:color w:val="auto"/>
    </w:rPr>
  </w:style>
  <w:style w:type="character" w:customStyle="1" w:styleId="WW8Num59z0">
    <w:name w:val="WW8Num59z0"/>
    <w:rsid w:val="00124292"/>
    <w:rPr>
      <w:rFonts w:ascii="Symbol" w:hAnsi="Symbol"/>
      <w:color w:val="auto"/>
    </w:rPr>
  </w:style>
  <w:style w:type="character" w:customStyle="1" w:styleId="WW8Num60z0">
    <w:name w:val="WW8Num60z0"/>
    <w:rsid w:val="00124292"/>
    <w:rPr>
      <w:rFonts w:ascii="Symbol" w:hAnsi="Symbol"/>
    </w:rPr>
  </w:style>
  <w:style w:type="character" w:customStyle="1" w:styleId="WW8Num61z0">
    <w:name w:val="WW8Num61z0"/>
    <w:rsid w:val="00124292"/>
    <w:rPr>
      <w:rFonts w:ascii="Symbol" w:hAnsi="Symbol"/>
    </w:rPr>
  </w:style>
  <w:style w:type="character" w:customStyle="1" w:styleId="WW8Num62z0">
    <w:name w:val="WW8Num62z0"/>
    <w:rsid w:val="00124292"/>
    <w:rPr>
      <w:rFonts w:ascii="Symbol" w:hAnsi="Symbol"/>
      <w:color w:val="auto"/>
    </w:rPr>
  </w:style>
  <w:style w:type="character" w:customStyle="1" w:styleId="WW8Num63z0">
    <w:name w:val="WW8Num63z0"/>
    <w:rsid w:val="00124292"/>
    <w:rPr>
      <w:rFonts w:ascii="Symbol" w:hAnsi="Symbol"/>
      <w:color w:val="auto"/>
    </w:rPr>
  </w:style>
  <w:style w:type="character" w:customStyle="1" w:styleId="WW8Num64z0">
    <w:name w:val="WW8Num64z0"/>
    <w:rsid w:val="00124292"/>
    <w:rPr>
      <w:rFonts w:ascii="Symbol" w:hAnsi="Symbol"/>
    </w:rPr>
  </w:style>
  <w:style w:type="character" w:customStyle="1" w:styleId="WW8Num65z0">
    <w:name w:val="WW8Num65z0"/>
    <w:rsid w:val="00124292"/>
    <w:rPr>
      <w:rFonts w:ascii="Symbol" w:hAnsi="Symbol"/>
      <w:color w:val="auto"/>
    </w:rPr>
  </w:style>
  <w:style w:type="character" w:customStyle="1" w:styleId="WW8Num66z0">
    <w:name w:val="WW8Num66z0"/>
    <w:rsid w:val="00124292"/>
    <w:rPr>
      <w:rFonts w:ascii="Symbol" w:hAnsi="Symbol"/>
    </w:rPr>
  </w:style>
  <w:style w:type="character" w:customStyle="1" w:styleId="WW8Num67z0">
    <w:name w:val="WW8Num67z0"/>
    <w:rsid w:val="00124292"/>
    <w:rPr>
      <w:rFonts w:ascii="Symbol" w:hAnsi="Symbol"/>
    </w:rPr>
  </w:style>
  <w:style w:type="character" w:customStyle="1" w:styleId="WW8Num68z0">
    <w:name w:val="WW8Num68z0"/>
    <w:rsid w:val="00124292"/>
    <w:rPr>
      <w:rFonts w:ascii="Symbol" w:hAnsi="Symbol"/>
      <w:color w:val="auto"/>
    </w:rPr>
  </w:style>
  <w:style w:type="character" w:customStyle="1" w:styleId="WW8Num69z0">
    <w:name w:val="WW8Num69z0"/>
    <w:rsid w:val="00124292"/>
    <w:rPr>
      <w:rFonts w:ascii="Symbol" w:hAnsi="Symbol"/>
    </w:rPr>
  </w:style>
  <w:style w:type="character" w:customStyle="1" w:styleId="WW8Num70z0">
    <w:name w:val="WW8Num70z0"/>
    <w:rsid w:val="00124292"/>
    <w:rPr>
      <w:rFonts w:ascii="Symbol" w:hAnsi="Symbol"/>
    </w:rPr>
  </w:style>
  <w:style w:type="character" w:customStyle="1" w:styleId="WW8Num71z0">
    <w:name w:val="WW8Num71z0"/>
    <w:rsid w:val="00124292"/>
    <w:rPr>
      <w:rFonts w:ascii="Symbol" w:hAnsi="Symbol"/>
    </w:rPr>
  </w:style>
  <w:style w:type="character" w:customStyle="1" w:styleId="WW8Num72z0">
    <w:name w:val="WW8Num72z0"/>
    <w:rsid w:val="00124292"/>
    <w:rPr>
      <w:rFonts w:ascii="Symbol" w:hAnsi="Symbol"/>
    </w:rPr>
  </w:style>
  <w:style w:type="character" w:customStyle="1" w:styleId="WW8Num73z0">
    <w:name w:val="WW8Num73z0"/>
    <w:rsid w:val="00124292"/>
    <w:rPr>
      <w:rFonts w:ascii="Symbol" w:hAnsi="Symbol"/>
      <w:color w:val="auto"/>
    </w:rPr>
  </w:style>
  <w:style w:type="character" w:customStyle="1" w:styleId="WW8Num74z0">
    <w:name w:val="WW8Num74z0"/>
    <w:rsid w:val="00124292"/>
    <w:rPr>
      <w:rFonts w:ascii="Symbol" w:hAnsi="Symbol"/>
    </w:rPr>
  </w:style>
  <w:style w:type="character" w:customStyle="1" w:styleId="WW8Num75z0">
    <w:name w:val="WW8Num75z0"/>
    <w:rsid w:val="00124292"/>
    <w:rPr>
      <w:rFonts w:ascii="Symbol" w:hAnsi="Symbol"/>
    </w:rPr>
  </w:style>
  <w:style w:type="character" w:customStyle="1" w:styleId="WW8Num76z0">
    <w:name w:val="WW8Num76z0"/>
    <w:rsid w:val="00124292"/>
    <w:rPr>
      <w:rFonts w:ascii="Symbol" w:hAnsi="Symbol"/>
      <w:color w:val="auto"/>
    </w:rPr>
  </w:style>
  <w:style w:type="character" w:customStyle="1" w:styleId="WW8Num76z1">
    <w:name w:val="WW8Num76z1"/>
    <w:rsid w:val="00124292"/>
    <w:rPr>
      <w:rFonts w:ascii="Courier New" w:hAnsi="Courier New"/>
    </w:rPr>
  </w:style>
  <w:style w:type="character" w:customStyle="1" w:styleId="WW8Num76z2">
    <w:name w:val="WW8Num76z2"/>
    <w:rsid w:val="00124292"/>
    <w:rPr>
      <w:rFonts w:ascii="Wingdings" w:hAnsi="Wingdings"/>
    </w:rPr>
  </w:style>
  <w:style w:type="character" w:customStyle="1" w:styleId="WW8Num76z3">
    <w:name w:val="WW8Num76z3"/>
    <w:rsid w:val="00124292"/>
    <w:rPr>
      <w:rFonts w:ascii="Symbol" w:hAnsi="Symbol"/>
    </w:rPr>
  </w:style>
  <w:style w:type="character" w:customStyle="1" w:styleId="WW8Num77z0">
    <w:name w:val="WW8Num77z0"/>
    <w:rsid w:val="00124292"/>
    <w:rPr>
      <w:rFonts w:ascii="Symbol" w:hAnsi="Symbol"/>
    </w:rPr>
  </w:style>
  <w:style w:type="character" w:customStyle="1" w:styleId="WW8Num78z0">
    <w:name w:val="WW8Num78z0"/>
    <w:rsid w:val="00124292"/>
    <w:rPr>
      <w:rFonts w:ascii="Symbol" w:hAnsi="Symbol"/>
      <w:color w:val="auto"/>
    </w:rPr>
  </w:style>
  <w:style w:type="character" w:customStyle="1" w:styleId="WW8Num79z0">
    <w:name w:val="WW8Num79z0"/>
    <w:rsid w:val="00124292"/>
    <w:rPr>
      <w:rFonts w:ascii="Symbol" w:hAnsi="Symbol"/>
      <w:color w:val="auto"/>
    </w:rPr>
  </w:style>
  <w:style w:type="character" w:customStyle="1" w:styleId="WW8Num79z1">
    <w:name w:val="WW8Num79z1"/>
    <w:rsid w:val="00124292"/>
    <w:rPr>
      <w:rFonts w:ascii="Courier New" w:hAnsi="Courier New"/>
    </w:rPr>
  </w:style>
  <w:style w:type="character" w:customStyle="1" w:styleId="WW8Num79z2">
    <w:name w:val="WW8Num79z2"/>
    <w:rsid w:val="00124292"/>
    <w:rPr>
      <w:rFonts w:ascii="Wingdings" w:hAnsi="Wingdings"/>
    </w:rPr>
  </w:style>
  <w:style w:type="character" w:customStyle="1" w:styleId="WW8Num79z3">
    <w:name w:val="WW8Num79z3"/>
    <w:rsid w:val="00124292"/>
    <w:rPr>
      <w:rFonts w:ascii="Symbol" w:hAnsi="Symbol"/>
    </w:rPr>
  </w:style>
  <w:style w:type="character" w:customStyle="1" w:styleId="WW8Num80z0">
    <w:name w:val="WW8Num80z0"/>
    <w:rsid w:val="00124292"/>
    <w:rPr>
      <w:rFonts w:ascii="Symbol" w:hAnsi="Symbol"/>
    </w:rPr>
  </w:style>
  <w:style w:type="character" w:customStyle="1" w:styleId="WW8Num81z0">
    <w:name w:val="WW8Num81z0"/>
    <w:rsid w:val="00124292"/>
    <w:rPr>
      <w:rFonts w:ascii="Symbol" w:hAnsi="Symbol"/>
      <w:color w:val="auto"/>
    </w:rPr>
  </w:style>
  <w:style w:type="character" w:customStyle="1" w:styleId="WW8Num82z0">
    <w:name w:val="WW8Num82z0"/>
    <w:rsid w:val="00124292"/>
    <w:rPr>
      <w:rFonts w:ascii="Symbol" w:hAnsi="Symbol"/>
      <w:color w:val="auto"/>
    </w:rPr>
  </w:style>
  <w:style w:type="character" w:customStyle="1" w:styleId="WW8Num83z0">
    <w:name w:val="WW8Num83z0"/>
    <w:rsid w:val="00124292"/>
    <w:rPr>
      <w:rFonts w:ascii="Symbol" w:hAnsi="Symbol"/>
    </w:rPr>
  </w:style>
  <w:style w:type="character" w:customStyle="1" w:styleId="WW8Num84z0">
    <w:name w:val="WW8Num84z0"/>
    <w:rsid w:val="00124292"/>
    <w:rPr>
      <w:rFonts w:ascii="Symbol" w:hAnsi="Symbol"/>
      <w:color w:val="auto"/>
    </w:rPr>
  </w:style>
  <w:style w:type="character" w:customStyle="1" w:styleId="WW8Num85z0">
    <w:name w:val="WW8Num85z0"/>
    <w:rsid w:val="00124292"/>
    <w:rPr>
      <w:rFonts w:ascii="Symbol" w:hAnsi="Symbol"/>
      <w:color w:val="auto"/>
    </w:rPr>
  </w:style>
  <w:style w:type="character" w:customStyle="1" w:styleId="WW8Num86z0">
    <w:name w:val="WW8Num86z0"/>
    <w:rsid w:val="00124292"/>
    <w:rPr>
      <w:rFonts w:ascii="Symbol" w:hAnsi="Symbol"/>
    </w:rPr>
  </w:style>
  <w:style w:type="character" w:customStyle="1" w:styleId="WW8Num86z1">
    <w:name w:val="WW8Num86z1"/>
    <w:rsid w:val="00124292"/>
    <w:rPr>
      <w:rFonts w:ascii="Courier New" w:hAnsi="Courier New"/>
    </w:rPr>
  </w:style>
  <w:style w:type="character" w:customStyle="1" w:styleId="WW8Num86z2">
    <w:name w:val="WW8Num86z2"/>
    <w:rsid w:val="00124292"/>
    <w:rPr>
      <w:rFonts w:ascii="Wingdings" w:hAnsi="Wingdings"/>
    </w:rPr>
  </w:style>
  <w:style w:type="character" w:customStyle="1" w:styleId="WW8Num87z0">
    <w:name w:val="WW8Num87z0"/>
    <w:rsid w:val="00124292"/>
    <w:rPr>
      <w:rFonts w:ascii="Symbol" w:hAnsi="Symbol"/>
    </w:rPr>
  </w:style>
  <w:style w:type="character" w:customStyle="1" w:styleId="WW8Num88z0">
    <w:name w:val="WW8Num88z0"/>
    <w:rsid w:val="00124292"/>
    <w:rPr>
      <w:rFonts w:ascii="Symbol" w:hAnsi="Symbol"/>
    </w:rPr>
  </w:style>
  <w:style w:type="character" w:customStyle="1" w:styleId="WW8Num89z0">
    <w:name w:val="WW8Num89z0"/>
    <w:rsid w:val="00124292"/>
    <w:rPr>
      <w:rFonts w:ascii="Symbol" w:hAnsi="Symbol"/>
      <w:color w:val="auto"/>
    </w:rPr>
  </w:style>
  <w:style w:type="character" w:customStyle="1" w:styleId="WW8Num90z0">
    <w:name w:val="WW8Num90z0"/>
    <w:rsid w:val="00124292"/>
    <w:rPr>
      <w:rFonts w:ascii="Symbol" w:hAnsi="Symbol"/>
    </w:rPr>
  </w:style>
  <w:style w:type="character" w:customStyle="1" w:styleId="WW8Num91z0">
    <w:name w:val="WW8Num91z0"/>
    <w:rsid w:val="00124292"/>
    <w:rPr>
      <w:rFonts w:ascii="Symbol" w:hAnsi="Symbol"/>
    </w:rPr>
  </w:style>
  <w:style w:type="character" w:customStyle="1" w:styleId="WW8Num93z0">
    <w:name w:val="WW8Num93z0"/>
    <w:rsid w:val="00124292"/>
    <w:rPr>
      <w:rFonts w:ascii="Symbol" w:hAnsi="Symbol"/>
      <w:color w:val="auto"/>
    </w:rPr>
  </w:style>
  <w:style w:type="character" w:customStyle="1" w:styleId="WW8Num93z1">
    <w:name w:val="WW8Num93z1"/>
    <w:rsid w:val="00124292"/>
    <w:rPr>
      <w:rFonts w:ascii="Courier New" w:hAnsi="Courier New"/>
    </w:rPr>
  </w:style>
  <w:style w:type="character" w:customStyle="1" w:styleId="WW8Num93z2">
    <w:name w:val="WW8Num93z2"/>
    <w:rsid w:val="00124292"/>
    <w:rPr>
      <w:rFonts w:ascii="Wingdings" w:hAnsi="Wingdings"/>
    </w:rPr>
  </w:style>
  <w:style w:type="character" w:customStyle="1" w:styleId="WW8Num93z3">
    <w:name w:val="WW8Num93z3"/>
    <w:rsid w:val="00124292"/>
    <w:rPr>
      <w:rFonts w:ascii="Symbol" w:hAnsi="Symbol"/>
    </w:rPr>
  </w:style>
  <w:style w:type="character" w:customStyle="1" w:styleId="WW8Num94z0">
    <w:name w:val="WW8Num94z0"/>
    <w:rsid w:val="00124292"/>
    <w:rPr>
      <w:rFonts w:ascii="Symbol" w:hAnsi="Symbol"/>
      <w:color w:val="auto"/>
    </w:rPr>
  </w:style>
  <w:style w:type="character" w:customStyle="1" w:styleId="WW8Num95z0">
    <w:name w:val="WW8Num95z0"/>
    <w:rsid w:val="00124292"/>
    <w:rPr>
      <w:rFonts w:ascii="Symbol" w:hAnsi="Symbol"/>
      <w:color w:val="auto"/>
    </w:rPr>
  </w:style>
  <w:style w:type="character" w:customStyle="1" w:styleId="WW8Num96z0">
    <w:name w:val="WW8Num96z0"/>
    <w:rsid w:val="00124292"/>
    <w:rPr>
      <w:rFonts w:ascii="Symbol" w:hAnsi="Symbol"/>
      <w:color w:val="auto"/>
    </w:rPr>
  </w:style>
  <w:style w:type="character" w:customStyle="1" w:styleId="WW8Num97z0">
    <w:name w:val="WW8Num97z0"/>
    <w:rsid w:val="00124292"/>
    <w:rPr>
      <w:rFonts w:ascii="Symbol" w:hAnsi="Symbol"/>
    </w:rPr>
  </w:style>
  <w:style w:type="character" w:customStyle="1" w:styleId="WW8Num98z0">
    <w:name w:val="WW8Num98z0"/>
    <w:rsid w:val="00124292"/>
    <w:rPr>
      <w:rFonts w:ascii="Symbol" w:hAnsi="Symbol"/>
      <w:color w:val="auto"/>
    </w:rPr>
  </w:style>
  <w:style w:type="character" w:customStyle="1" w:styleId="WW8Num99z0">
    <w:name w:val="WW8Num99z0"/>
    <w:rsid w:val="00124292"/>
    <w:rPr>
      <w:rFonts w:ascii="Symbol" w:hAnsi="Symbol"/>
      <w:color w:val="auto"/>
    </w:rPr>
  </w:style>
  <w:style w:type="character" w:customStyle="1" w:styleId="WW8Num100z0">
    <w:name w:val="WW8Num100z0"/>
    <w:rsid w:val="00124292"/>
    <w:rPr>
      <w:rFonts w:ascii="Symbol" w:hAnsi="Symbol"/>
      <w:color w:val="auto"/>
    </w:rPr>
  </w:style>
  <w:style w:type="character" w:customStyle="1" w:styleId="WW8Num100z1">
    <w:name w:val="WW8Num100z1"/>
    <w:rsid w:val="00124292"/>
    <w:rPr>
      <w:rFonts w:ascii="Courier New" w:hAnsi="Courier New"/>
    </w:rPr>
  </w:style>
  <w:style w:type="character" w:customStyle="1" w:styleId="WW8Num100z2">
    <w:name w:val="WW8Num100z2"/>
    <w:rsid w:val="00124292"/>
    <w:rPr>
      <w:rFonts w:ascii="Wingdings" w:hAnsi="Wingdings"/>
    </w:rPr>
  </w:style>
  <w:style w:type="character" w:customStyle="1" w:styleId="WW8Num100z3">
    <w:name w:val="WW8Num100z3"/>
    <w:rsid w:val="00124292"/>
    <w:rPr>
      <w:rFonts w:ascii="Symbol" w:hAnsi="Symbol"/>
    </w:rPr>
  </w:style>
  <w:style w:type="character" w:customStyle="1" w:styleId="WW8Num101z0">
    <w:name w:val="WW8Num101z0"/>
    <w:rsid w:val="00124292"/>
    <w:rPr>
      <w:rFonts w:ascii="Symbol" w:hAnsi="Symbol"/>
    </w:rPr>
  </w:style>
  <w:style w:type="character" w:customStyle="1" w:styleId="WW8Num102z0">
    <w:name w:val="WW8Num102z0"/>
    <w:rsid w:val="00124292"/>
    <w:rPr>
      <w:rFonts w:ascii="Symbol" w:hAnsi="Symbol"/>
      <w:color w:val="auto"/>
    </w:rPr>
  </w:style>
  <w:style w:type="character" w:customStyle="1" w:styleId="WW8Num102z1">
    <w:name w:val="WW8Num102z1"/>
    <w:rsid w:val="00124292"/>
    <w:rPr>
      <w:rFonts w:ascii="Courier New" w:hAnsi="Courier New"/>
    </w:rPr>
  </w:style>
  <w:style w:type="character" w:customStyle="1" w:styleId="WW8Num102z2">
    <w:name w:val="WW8Num102z2"/>
    <w:rsid w:val="00124292"/>
    <w:rPr>
      <w:rFonts w:ascii="Wingdings" w:hAnsi="Wingdings"/>
    </w:rPr>
  </w:style>
  <w:style w:type="character" w:customStyle="1" w:styleId="WW8Num102z3">
    <w:name w:val="WW8Num102z3"/>
    <w:rsid w:val="00124292"/>
    <w:rPr>
      <w:rFonts w:ascii="Symbol" w:hAnsi="Symbol"/>
    </w:rPr>
  </w:style>
  <w:style w:type="character" w:customStyle="1" w:styleId="WW8Num103z0">
    <w:name w:val="WW8Num103z0"/>
    <w:rsid w:val="00124292"/>
    <w:rPr>
      <w:rFonts w:ascii="Symbol" w:hAnsi="Symbol"/>
      <w:color w:val="auto"/>
    </w:rPr>
  </w:style>
  <w:style w:type="character" w:customStyle="1" w:styleId="WW8Num104z0">
    <w:name w:val="WW8Num104z0"/>
    <w:rsid w:val="00124292"/>
    <w:rPr>
      <w:rFonts w:ascii="Symbol" w:hAnsi="Symbol"/>
    </w:rPr>
  </w:style>
  <w:style w:type="character" w:customStyle="1" w:styleId="WW8Num105z0">
    <w:name w:val="WW8Num105z0"/>
    <w:rsid w:val="00124292"/>
    <w:rPr>
      <w:rFonts w:ascii="Symbol" w:hAnsi="Symbol"/>
    </w:rPr>
  </w:style>
  <w:style w:type="character" w:customStyle="1" w:styleId="WW8Num106z0">
    <w:name w:val="WW8Num106z0"/>
    <w:rsid w:val="00124292"/>
    <w:rPr>
      <w:rFonts w:ascii="Symbol" w:hAnsi="Symbol"/>
    </w:rPr>
  </w:style>
  <w:style w:type="character" w:customStyle="1" w:styleId="WW8Num107z0">
    <w:name w:val="WW8Num107z0"/>
    <w:rsid w:val="00124292"/>
    <w:rPr>
      <w:rFonts w:ascii="Symbol" w:hAnsi="Symbol"/>
    </w:rPr>
  </w:style>
  <w:style w:type="character" w:customStyle="1" w:styleId="WW8Num108z0">
    <w:name w:val="WW8Num108z0"/>
    <w:rsid w:val="00124292"/>
    <w:rPr>
      <w:rFonts w:ascii="Symbol" w:hAnsi="Symbol"/>
    </w:rPr>
  </w:style>
  <w:style w:type="character" w:customStyle="1" w:styleId="WW8Num109z0">
    <w:name w:val="WW8Num109z0"/>
    <w:rsid w:val="00124292"/>
    <w:rPr>
      <w:rFonts w:ascii="Symbol" w:hAnsi="Symbol"/>
      <w:color w:val="auto"/>
    </w:rPr>
  </w:style>
  <w:style w:type="character" w:customStyle="1" w:styleId="WW8Num110z0">
    <w:name w:val="WW8Num110z0"/>
    <w:rsid w:val="00124292"/>
    <w:rPr>
      <w:rFonts w:ascii="Symbol" w:hAnsi="Symbol"/>
      <w:color w:val="auto"/>
    </w:rPr>
  </w:style>
  <w:style w:type="character" w:customStyle="1" w:styleId="WW8Num111z0">
    <w:name w:val="WW8Num111z0"/>
    <w:rsid w:val="00124292"/>
    <w:rPr>
      <w:rFonts w:ascii="Symbol" w:hAnsi="Symbol"/>
      <w:color w:val="auto"/>
    </w:rPr>
  </w:style>
  <w:style w:type="character" w:customStyle="1" w:styleId="WW8Num112z0">
    <w:name w:val="WW8Num112z0"/>
    <w:rsid w:val="00124292"/>
    <w:rPr>
      <w:rFonts w:ascii="Symbol" w:hAnsi="Symbol"/>
      <w:color w:val="auto"/>
    </w:rPr>
  </w:style>
  <w:style w:type="character" w:customStyle="1" w:styleId="WW8Num113z0">
    <w:name w:val="WW8Num113z0"/>
    <w:rsid w:val="00124292"/>
    <w:rPr>
      <w:i/>
    </w:rPr>
  </w:style>
  <w:style w:type="character" w:customStyle="1" w:styleId="WW8Num114z0">
    <w:name w:val="WW8Num114z0"/>
    <w:rsid w:val="00124292"/>
    <w:rPr>
      <w:rFonts w:ascii="Symbol" w:hAnsi="Symbol"/>
    </w:rPr>
  </w:style>
  <w:style w:type="character" w:customStyle="1" w:styleId="WW8Num115z0">
    <w:name w:val="WW8Num115z0"/>
    <w:rsid w:val="00124292"/>
    <w:rPr>
      <w:rFonts w:ascii="Symbol" w:hAnsi="Symbol"/>
    </w:rPr>
  </w:style>
  <w:style w:type="character" w:customStyle="1" w:styleId="WW8Num116z0">
    <w:name w:val="WW8Num116z0"/>
    <w:rsid w:val="00124292"/>
    <w:rPr>
      <w:rFonts w:ascii="Symbol" w:hAnsi="Symbol"/>
      <w:color w:val="auto"/>
    </w:rPr>
  </w:style>
  <w:style w:type="character" w:customStyle="1" w:styleId="WW8Num117z0">
    <w:name w:val="WW8Num117z0"/>
    <w:rsid w:val="00124292"/>
    <w:rPr>
      <w:rFonts w:ascii="Symbol" w:hAnsi="Symbol"/>
    </w:rPr>
  </w:style>
  <w:style w:type="character" w:customStyle="1" w:styleId="WW8Num118z0">
    <w:name w:val="WW8Num118z0"/>
    <w:rsid w:val="00124292"/>
    <w:rPr>
      <w:rFonts w:ascii="Symbol" w:hAnsi="Symbol"/>
    </w:rPr>
  </w:style>
  <w:style w:type="character" w:customStyle="1" w:styleId="WW8Num119z0">
    <w:name w:val="WW8Num119z0"/>
    <w:rsid w:val="00124292"/>
    <w:rPr>
      <w:rFonts w:ascii="Symbol" w:hAnsi="Symbol"/>
    </w:rPr>
  </w:style>
  <w:style w:type="character" w:customStyle="1" w:styleId="WW8Num119z1">
    <w:name w:val="WW8Num119z1"/>
    <w:rsid w:val="00124292"/>
    <w:rPr>
      <w:rFonts w:ascii="Courier New" w:hAnsi="Courier New"/>
    </w:rPr>
  </w:style>
  <w:style w:type="character" w:customStyle="1" w:styleId="WW8Num119z2">
    <w:name w:val="WW8Num119z2"/>
    <w:rsid w:val="00124292"/>
    <w:rPr>
      <w:rFonts w:ascii="Wingdings" w:hAnsi="Wingdings"/>
    </w:rPr>
  </w:style>
  <w:style w:type="character" w:customStyle="1" w:styleId="WW8Num120z0">
    <w:name w:val="WW8Num120z0"/>
    <w:rsid w:val="00124292"/>
    <w:rPr>
      <w:rFonts w:ascii="Symbol" w:hAnsi="Symbol"/>
    </w:rPr>
  </w:style>
  <w:style w:type="character" w:customStyle="1" w:styleId="WW8Num121z0">
    <w:name w:val="WW8Num121z0"/>
    <w:rsid w:val="00124292"/>
    <w:rPr>
      <w:rFonts w:ascii="Symbol" w:hAnsi="Symbol"/>
      <w:color w:val="auto"/>
    </w:rPr>
  </w:style>
  <w:style w:type="character" w:customStyle="1" w:styleId="WW8Num122z0">
    <w:name w:val="WW8Num122z0"/>
    <w:rsid w:val="00124292"/>
    <w:rPr>
      <w:rFonts w:ascii="Symbol" w:hAnsi="Symbol"/>
    </w:rPr>
  </w:style>
  <w:style w:type="character" w:customStyle="1" w:styleId="WW8Num123z0">
    <w:name w:val="WW8Num123z0"/>
    <w:rsid w:val="00124292"/>
    <w:rPr>
      <w:rFonts w:ascii="Symbol" w:hAnsi="Symbol"/>
      <w:color w:val="auto"/>
    </w:rPr>
  </w:style>
  <w:style w:type="character" w:customStyle="1" w:styleId="WW8Num124z0">
    <w:name w:val="WW8Num124z0"/>
    <w:rsid w:val="00124292"/>
    <w:rPr>
      <w:rFonts w:ascii="Symbol" w:hAnsi="Symbol"/>
      <w:color w:val="auto"/>
    </w:rPr>
  </w:style>
  <w:style w:type="character" w:customStyle="1" w:styleId="WW8Num124z1">
    <w:name w:val="WW8Num124z1"/>
    <w:rsid w:val="00124292"/>
    <w:rPr>
      <w:rFonts w:ascii="Times New Roman" w:hAnsi="Times New Roman"/>
    </w:rPr>
  </w:style>
  <w:style w:type="character" w:customStyle="1" w:styleId="WW8Num124z2">
    <w:name w:val="WW8Num124z2"/>
    <w:rsid w:val="00124292"/>
    <w:rPr>
      <w:rFonts w:ascii="Wingdings" w:hAnsi="Wingdings"/>
    </w:rPr>
  </w:style>
  <w:style w:type="character" w:customStyle="1" w:styleId="WW8Num124z3">
    <w:name w:val="WW8Num124z3"/>
    <w:rsid w:val="00124292"/>
    <w:rPr>
      <w:rFonts w:ascii="Symbol" w:hAnsi="Symbol"/>
    </w:rPr>
  </w:style>
  <w:style w:type="character" w:customStyle="1" w:styleId="WW8Num124z4">
    <w:name w:val="WW8Num124z4"/>
    <w:rsid w:val="00124292"/>
    <w:rPr>
      <w:rFonts w:ascii="Courier New" w:hAnsi="Courier New"/>
    </w:rPr>
  </w:style>
  <w:style w:type="character" w:customStyle="1" w:styleId="WW8Num125z0">
    <w:name w:val="WW8Num125z0"/>
    <w:rsid w:val="00124292"/>
    <w:rPr>
      <w:rFonts w:ascii="Symbol" w:hAnsi="Symbol"/>
    </w:rPr>
  </w:style>
  <w:style w:type="character" w:customStyle="1" w:styleId="WW8Num126z0">
    <w:name w:val="WW8Num126z0"/>
    <w:rsid w:val="00124292"/>
    <w:rPr>
      <w:rFonts w:ascii="Symbol" w:hAnsi="Symbol"/>
      <w:color w:val="auto"/>
    </w:rPr>
  </w:style>
  <w:style w:type="character" w:customStyle="1" w:styleId="WW8Num127z0">
    <w:name w:val="WW8Num127z0"/>
    <w:rsid w:val="00124292"/>
    <w:rPr>
      <w:rFonts w:ascii="Symbol" w:hAnsi="Symbol"/>
    </w:rPr>
  </w:style>
  <w:style w:type="character" w:customStyle="1" w:styleId="WW8Num128z0">
    <w:name w:val="WW8Num128z0"/>
    <w:rsid w:val="00124292"/>
    <w:rPr>
      <w:rFonts w:ascii="Symbol" w:hAnsi="Symbol"/>
    </w:rPr>
  </w:style>
  <w:style w:type="character" w:customStyle="1" w:styleId="WW8Num129z0">
    <w:name w:val="WW8Num129z0"/>
    <w:rsid w:val="00124292"/>
    <w:rPr>
      <w:rFonts w:ascii="Symbol" w:hAnsi="Symbol"/>
    </w:rPr>
  </w:style>
  <w:style w:type="character" w:customStyle="1" w:styleId="WW8Num131z0">
    <w:name w:val="WW8Num131z0"/>
    <w:rsid w:val="00124292"/>
    <w:rPr>
      <w:rFonts w:ascii="Symbol" w:hAnsi="Symbol"/>
    </w:rPr>
  </w:style>
  <w:style w:type="character" w:customStyle="1" w:styleId="WW8Num132z0">
    <w:name w:val="WW8Num132z0"/>
    <w:rsid w:val="00124292"/>
    <w:rPr>
      <w:rFonts w:ascii="Symbol" w:hAnsi="Symbol"/>
      <w:color w:val="auto"/>
    </w:rPr>
  </w:style>
  <w:style w:type="character" w:customStyle="1" w:styleId="WW8Num132z1">
    <w:name w:val="WW8Num132z1"/>
    <w:rsid w:val="00124292"/>
    <w:rPr>
      <w:rFonts w:ascii="Courier New" w:hAnsi="Courier New"/>
    </w:rPr>
  </w:style>
  <w:style w:type="character" w:customStyle="1" w:styleId="WW8Num132z2">
    <w:name w:val="WW8Num132z2"/>
    <w:rsid w:val="00124292"/>
    <w:rPr>
      <w:rFonts w:ascii="Wingdings" w:hAnsi="Wingdings"/>
    </w:rPr>
  </w:style>
  <w:style w:type="character" w:customStyle="1" w:styleId="WW8Num132z3">
    <w:name w:val="WW8Num132z3"/>
    <w:rsid w:val="00124292"/>
    <w:rPr>
      <w:rFonts w:ascii="Symbol" w:hAnsi="Symbol"/>
    </w:rPr>
  </w:style>
  <w:style w:type="character" w:customStyle="1" w:styleId="WW8Num133z0">
    <w:name w:val="WW8Num133z0"/>
    <w:rsid w:val="00124292"/>
    <w:rPr>
      <w:rFonts w:ascii="Symbol" w:hAnsi="Symbol"/>
      <w:color w:val="auto"/>
    </w:rPr>
  </w:style>
  <w:style w:type="character" w:customStyle="1" w:styleId="WW8Num134z0">
    <w:name w:val="WW8Num134z0"/>
    <w:rsid w:val="00124292"/>
    <w:rPr>
      <w:rFonts w:ascii="Symbol" w:hAnsi="Symbol"/>
    </w:rPr>
  </w:style>
  <w:style w:type="character" w:customStyle="1" w:styleId="WW8Num135z0">
    <w:name w:val="WW8Num135z0"/>
    <w:rsid w:val="00124292"/>
    <w:rPr>
      <w:rFonts w:ascii="Symbol" w:hAnsi="Symbol"/>
    </w:rPr>
  </w:style>
  <w:style w:type="character" w:customStyle="1" w:styleId="WW8Num136z0">
    <w:name w:val="WW8Num136z0"/>
    <w:rsid w:val="00124292"/>
    <w:rPr>
      <w:rFonts w:ascii="Symbol" w:hAnsi="Symbol"/>
    </w:rPr>
  </w:style>
  <w:style w:type="character" w:customStyle="1" w:styleId="WW8Num137z0">
    <w:name w:val="WW8Num137z0"/>
    <w:rsid w:val="00124292"/>
    <w:rPr>
      <w:rFonts w:ascii="Symbol" w:hAnsi="Symbol"/>
    </w:rPr>
  </w:style>
  <w:style w:type="character" w:customStyle="1" w:styleId="WW8Num138z0">
    <w:name w:val="WW8Num138z0"/>
    <w:rsid w:val="00124292"/>
    <w:rPr>
      <w:rFonts w:ascii="Symbol" w:hAnsi="Symbol"/>
    </w:rPr>
  </w:style>
  <w:style w:type="character" w:customStyle="1" w:styleId="WW8Num139z0">
    <w:name w:val="WW8Num139z0"/>
    <w:rsid w:val="00124292"/>
    <w:rPr>
      <w:rFonts w:ascii="Symbol" w:hAnsi="Symbol"/>
      <w:color w:val="auto"/>
    </w:rPr>
  </w:style>
  <w:style w:type="character" w:customStyle="1" w:styleId="WW8Num139z1">
    <w:name w:val="WW8Num139z1"/>
    <w:rsid w:val="00124292"/>
    <w:rPr>
      <w:rFonts w:ascii="Courier New" w:hAnsi="Courier New"/>
    </w:rPr>
  </w:style>
  <w:style w:type="character" w:customStyle="1" w:styleId="WW8Num139z2">
    <w:name w:val="WW8Num139z2"/>
    <w:rsid w:val="00124292"/>
    <w:rPr>
      <w:rFonts w:ascii="Wingdings" w:hAnsi="Wingdings"/>
    </w:rPr>
  </w:style>
  <w:style w:type="character" w:customStyle="1" w:styleId="WW8Num139z3">
    <w:name w:val="WW8Num139z3"/>
    <w:rsid w:val="00124292"/>
    <w:rPr>
      <w:rFonts w:ascii="Symbol" w:hAnsi="Symbol"/>
    </w:rPr>
  </w:style>
  <w:style w:type="character" w:customStyle="1" w:styleId="WW8Num140z0">
    <w:name w:val="WW8Num140z0"/>
    <w:rsid w:val="00124292"/>
    <w:rPr>
      <w:rFonts w:ascii="Symbol" w:hAnsi="Symbol"/>
      <w:color w:val="auto"/>
    </w:rPr>
  </w:style>
  <w:style w:type="character" w:customStyle="1" w:styleId="WW8Num141z0">
    <w:name w:val="WW8Num141z0"/>
    <w:rsid w:val="00124292"/>
    <w:rPr>
      <w:rFonts w:ascii="Symbol" w:hAnsi="Symbol"/>
    </w:rPr>
  </w:style>
  <w:style w:type="character" w:customStyle="1" w:styleId="WW8Num142z0">
    <w:name w:val="WW8Num142z0"/>
    <w:rsid w:val="00124292"/>
    <w:rPr>
      <w:rFonts w:ascii="Symbol" w:hAnsi="Symbol"/>
      <w:color w:val="auto"/>
    </w:rPr>
  </w:style>
  <w:style w:type="character" w:customStyle="1" w:styleId="WW8Num143z0">
    <w:name w:val="WW8Num143z0"/>
    <w:rsid w:val="00124292"/>
    <w:rPr>
      <w:rFonts w:ascii="Symbol" w:hAnsi="Symbol"/>
      <w:color w:val="auto"/>
    </w:rPr>
  </w:style>
  <w:style w:type="character" w:customStyle="1" w:styleId="WW8Num144z0">
    <w:name w:val="WW8Num144z0"/>
    <w:rsid w:val="00124292"/>
    <w:rPr>
      <w:rFonts w:ascii="Symbol" w:hAnsi="Symbol"/>
    </w:rPr>
  </w:style>
  <w:style w:type="character" w:customStyle="1" w:styleId="WW8Num145z0">
    <w:name w:val="WW8Num145z0"/>
    <w:rsid w:val="00124292"/>
    <w:rPr>
      <w:rFonts w:ascii="Symbol" w:hAnsi="Symbol"/>
    </w:rPr>
  </w:style>
  <w:style w:type="character" w:customStyle="1" w:styleId="WW8Num145z1">
    <w:name w:val="WW8Num145z1"/>
    <w:rsid w:val="00124292"/>
    <w:rPr>
      <w:rFonts w:ascii="Courier New" w:hAnsi="Courier New"/>
    </w:rPr>
  </w:style>
  <w:style w:type="character" w:customStyle="1" w:styleId="WW8Num145z2">
    <w:name w:val="WW8Num145z2"/>
    <w:rsid w:val="00124292"/>
    <w:rPr>
      <w:rFonts w:ascii="Wingdings" w:hAnsi="Wingdings"/>
    </w:rPr>
  </w:style>
  <w:style w:type="character" w:customStyle="1" w:styleId="WW8Num146z0">
    <w:name w:val="WW8Num146z0"/>
    <w:rsid w:val="00124292"/>
    <w:rPr>
      <w:rFonts w:ascii="Symbol" w:hAnsi="Symbol"/>
    </w:rPr>
  </w:style>
  <w:style w:type="character" w:customStyle="1" w:styleId="WW8Num147z0">
    <w:name w:val="WW8Num147z0"/>
    <w:rsid w:val="00124292"/>
    <w:rPr>
      <w:rFonts w:ascii="Symbol" w:hAnsi="Symbol"/>
      <w:color w:val="auto"/>
    </w:rPr>
  </w:style>
  <w:style w:type="character" w:customStyle="1" w:styleId="WW8Num148z0">
    <w:name w:val="WW8Num148z0"/>
    <w:rsid w:val="00124292"/>
    <w:rPr>
      <w:rFonts w:ascii="Symbol" w:hAnsi="Symbol"/>
      <w:color w:val="auto"/>
    </w:rPr>
  </w:style>
  <w:style w:type="character" w:customStyle="1" w:styleId="WW8Num149z0">
    <w:name w:val="WW8Num149z0"/>
    <w:rsid w:val="00124292"/>
    <w:rPr>
      <w:rFonts w:ascii="Symbol" w:hAnsi="Symbol"/>
      <w:color w:val="auto"/>
    </w:rPr>
  </w:style>
  <w:style w:type="character" w:customStyle="1" w:styleId="WW8Num149z1">
    <w:name w:val="WW8Num149z1"/>
    <w:rsid w:val="00124292"/>
    <w:rPr>
      <w:rFonts w:ascii="Courier New" w:hAnsi="Courier New"/>
    </w:rPr>
  </w:style>
  <w:style w:type="character" w:customStyle="1" w:styleId="WW8Num149z2">
    <w:name w:val="WW8Num149z2"/>
    <w:rsid w:val="00124292"/>
    <w:rPr>
      <w:rFonts w:ascii="Wingdings" w:hAnsi="Wingdings"/>
    </w:rPr>
  </w:style>
  <w:style w:type="character" w:customStyle="1" w:styleId="WW8Num149z3">
    <w:name w:val="WW8Num149z3"/>
    <w:rsid w:val="00124292"/>
    <w:rPr>
      <w:rFonts w:ascii="Symbol" w:hAnsi="Symbol"/>
    </w:rPr>
  </w:style>
  <w:style w:type="character" w:customStyle="1" w:styleId="WW8Num150z0">
    <w:name w:val="WW8Num150z0"/>
    <w:rsid w:val="00124292"/>
    <w:rPr>
      <w:rFonts w:ascii="Symbol" w:hAnsi="Symbol"/>
      <w:color w:val="auto"/>
    </w:rPr>
  </w:style>
  <w:style w:type="character" w:customStyle="1" w:styleId="WW8Num150z1">
    <w:name w:val="WW8Num150z1"/>
    <w:rsid w:val="00124292"/>
    <w:rPr>
      <w:rFonts w:ascii="Courier New" w:hAnsi="Courier New"/>
    </w:rPr>
  </w:style>
  <w:style w:type="character" w:customStyle="1" w:styleId="WW8Num150z2">
    <w:name w:val="WW8Num150z2"/>
    <w:rsid w:val="00124292"/>
    <w:rPr>
      <w:rFonts w:ascii="Wingdings" w:hAnsi="Wingdings"/>
    </w:rPr>
  </w:style>
  <w:style w:type="character" w:customStyle="1" w:styleId="WW8Num150z3">
    <w:name w:val="WW8Num150z3"/>
    <w:rsid w:val="00124292"/>
    <w:rPr>
      <w:rFonts w:ascii="Symbol" w:hAnsi="Symbol"/>
    </w:rPr>
  </w:style>
  <w:style w:type="character" w:customStyle="1" w:styleId="WW8Num151z0">
    <w:name w:val="WW8Num151z0"/>
    <w:rsid w:val="00124292"/>
    <w:rPr>
      <w:rFonts w:ascii="Symbol" w:hAnsi="Symbol"/>
    </w:rPr>
  </w:style>
  <w:style w:type="character" w:customStyle="1" w:styleId="WW8Num152z0">
    <w:name w:val="WW8Num152z0"/>
    <w:rsid w:val="00124292"/>
    <w:rPr>
      <w:rFonts w:ascii="Symbol" w:hAnsi="Symbol"/>
      <w:color w:val="auto"/>
    </w:rPr>
  </w:style>
  <w:style w:type="character" w:customStyle="1" w:styleId="WW8Num153z0">
    <w:name w:val="WW8Num153z0"/>
    <w:rsid w:val="00124292"/>
    <w:rPr>
      <w:rFonts w:ascii="Symbol" w:hAnsi="Symbol"/>
    </w:rPr>
  </w:style>
  <w:style w:type="character" w:customStyle="1" w:styleId="WW8Num154z0">
    <w:name w:val="WW8Num154z0"/>
    <w:rsid w:val="00124292"/>
    <w:rPr>
      <w:rFonts w:ascii="Symbol" w:hAnsi="Symbol"/>
    </w:rPr>
  </w:style>
  <w:style w:type="character" w:customStyle="1" w:styleId="WW8Num155z0">
    <w:name w:val="WW8Num155z0"/>
    <w:rsid w:val="00124292"/>
    <w:rPr>
      <w:rFonts w:ascii="Symbol" w:hAnsi="Symbol"/>
      <w:color w:val="auto"/>
    </w:rPr>
  </w:style>
  <w:style w:type="character" w:customStyle="1" w:styleId="WW8Num156z0">
    <w:name w:val="WW8Num156z0"/>
    <w:rsid w:val="00124292"/>
    <w:rPr>
      <w:rFonts w:ascii="Symbol" w:hAnsi="Symbol"/>
    </w:rPr>
  </w:style>
  <w:style w:type="character" w:customStyle="1" w:styleId="WW8Num157z0">
    <w:name w:val="WW8Num157z0"/>
    <w:rsid w:val="00124292"/>
    <w:rPr>
      <w:rFonts w:ascii="Symbol" w:hAnsi="Symbol"/>
      <w:color w:val="auto"/>
    </w:rPr>
  </w:style>
  <w:style w:type="character" w:customStyle="1" w:styleId="WW8Num157z1">
    <w:name w:val="WW8Num157z1"/>
    <w:rsid w:val="00124292"/>
    <w:rPr>
      <w:rFonts w:ascii="Courier New" w:hAnsi="Courier New"/>
    </w:rPr>
  </w:style>
  <w:style w:type="character" w:customStyle="1" w:styleId="WW8Num157z2">
    <w:name w:val="WW8Num157z2"/>
    <w:rsid w:val="00124292"/>
    <w:rPr>
      <w:rFonts w:ascii="Wingdings" w:hAnsi="Wingdings"/>
    </w:rPr>
  </w:style>
  <w:style w:type="character" w:customStyle="1" w:styleId="WW8Num157z3">
    <w:name w:val="WW8Num157z3"/>
    <w:rsid w:val="00124292"/>
    <w:rPr>
      <w:rFonts w:ascii="Symbol" w:hAnsi="Symbol"/>
    </w:rPr>
  </w:style>
  <w:style w:type="character" w:customStyle="1" w:styleId="WW8Num158z0">
    <w:name w:val="WW8Num158z0"/>
    <w:rsid w:val="00124292"/>
    <w:rPr>
      <w:i/>
    </w:rPr>
  </w:style>
  <w:style w:type="character" w:customStyle="1" w:styleId="WW8Num159z0">
    <w:name w:val="WW8Num159z0"/>
    <w:rsid w:val="00124292"/>
    <w:rPr>
      <w:rFonts w:ascii="Symbol" w:hAnsi="Symbol"/>
      <w:color w:val="auto"/>
    </w:rPr>
  </w:style>
  <w:style w:type="character" w:customStyle="1" w:styleId="WW8Num160z0">
    <w:name w:val="WW8Num160z0"/>
    <w:rsid w:val="00124292"/>
    <w:rPr>
      <w:rFonts w:ascii="Symbol" w:hAnsi="Symbol"/>
    </w:rPr>
  </w:style>
  <w:style w:type="character" w:customStyle="1" w:styleId="WW8Num161z0">
    <w:name w:val="WW8Num161z0"/>
    <w:rsid w:val="00124292"/>
    <w:rPr>
      <w:rFonts w:ascii="Symbol" w:hAnsi="Symbol"/>
    </w:rPr>
  </w:style>
  <w:style w:type="character" w:customStyle="1" w:styleId="WW8Num162z0">
    <w:name w:val="WW8Num162z0"/>
    <w:rsid w:val="00124292"/>
    <w:rPr>
      <w:rFonts w:ascii="Symbol" w:hAnsi="Symbol"/>
    </w:rPr>
  </w:style>
  <w:style w:type="character" w:customStyle="1" w:styleId="WW8Num163z0">
    <w:name w:val="WW8Num163z0"/>
    <w:rsid w:val="00124292"/>
    <w:rPr>
      <w:rFonts w:ascii="Symbol" w:hAnsi="Symbol"/>
    </w:rPr>
  </w:style>
  <w:style w:type="character" w:customStyle="1" w:styleId="WW8Num164z0">
    <w:name w:val="WW8Num164z0"/>
    <w:rsid w:val="00124292"/>
    <w:rPr>
      <w:rFonts w:ascii="Symbol" w:hAnsi="Symbol"/>
      <w:color w:val="auto"/>
    </w:rPr>
  </w:style>
  <w:style w:type="character" w:customStyle="1" w:styleId="WW8Num164z1">
    <w:name w:val="WW8Num164z1"/>
    <w:rsid w:val="00124292"/>
    <w:rPr>
      <w:rFonts w:ascii="Courier New" w:hAnsi="Courier New"/>
    </w:rPr>
  </w:style>
  <w:style w:type="character" w:customStyle="1" w:styleId="WW8Num164z2">
    <w:name w:val="WW8Num164z2"/>
    <w:rsid w:val="00124292"/>
    <w:rPr>
      <w:rFonts w:ascii="Wingdings" w:hAnsi="Wingdings"/>
    </w:rPr>
  </w:style>
  <w:style w:type="character" w:customStyle="1" w:styleId="WW8Num164z3">
    <w:name w:val="WW8Num164z3"/>
    <w:rsid w:val="00124292"/>
    <w:rPr>
      <w:rFonts w:ascii="Symbol" w:hAnsi="Symbol"/>
    </w:rPr>
  </w:style>
  <w:style w:type="character" w:customStyle="1" w:styleId="WW8Num165z0">
    <w:name w:val="WW8Num165z0"/>
    <w:rsid w:val="00124292"/>
    <w:rPr>
      <w:rFonts w:ascii="Symbol" w:hAnsi="Symbol"/>
    </w:rPr>
  </w:style>
  <w:style w:type="character" w:customStyle="1" w:styleId="WW8Num166z0">
    <w:name w:val="WW8Num166z0"/>
    <w:rsid w:val="00124292"/>
    <w:rPr>
      <w:rFonts w:ascii="Symbol" w:hAnsi="Symbol"/>
      <w:color w:val="auto"/>
    </w:rPr>
  </w:style>
  <w:style w:type="character" w:customStyle="1" w:styleId="WW8Num167z0">
    <w:name w:val="WW8Num167z0"/>
    <w:rsid w:val="00124292"/>
    <w:rPr>
      <w:rFonts w:ascii="Symbol" w:hAnsi="Symbol"/>
    </w:rPr>
  </w:style>
  <w:style w:type="character" w:customStyle="1" w:styleId="WW8Num168z0">
    <w:name w:val="WW8Num168z0"/>
    <w:rsid w:val="00124292"/>
    <w:rPr>
      <w:rFonts w:ascii="Symbol" w:hAnsi="Symbol"/>
      <w:color w:val="auto"/>
    </w:rPr>
  </w:style>
  <w:style w:type="character" w:customStyle="1" w:styleId="WW8Num168z1">
    <w:name w:val="WW8Num168z1"/>
    <w:rsid w:val="00124292"/>
    <w:rPr>
      <w:rFonts w:ascii="Courier New" w:hAnsi="Courier New"/>
    </w:rPr>
  </w:style>
  <w:style w:type="character" w:customStyle="1" w:styleId="WW8Num168z2">
    <w:name w:val="WW8Num168z2"/>
    <w:rsid w:val="00124292"/>
    <w:rPr>
      <w:rFonts w:ascii="Wingdings" w:hAnsi="Wingdings"/>
    </w:rPr>
  </w:style>
  <w:style w:type="character" w:customStyle="1" w:styleId="WW8Num168z3">
    <w:name w:val="WW8Num168z3"/>
    <w:rsid w:val="00124292"/>
    <w:rPr>
      <w:rFonts w:ascii="Symbol" w:hAnsi="Symbol"/>
    </w:rPr>
  </w:style>
  <w:style w:type="character" w:customStyle="1" w:styleId="WW8Num169z0">
    <w:name w:val="WW8Num169z0"/>
    <w:rsid w:val="00124292"/>
    <w:rPr>
      <w:rFonts w:ascii="Symbol" w:hAnsi="Symbol"/>
    </w:rPr>
  </w:style>
  <w:style w:type="character" w:customStyle="1" w:styleId="WW8Num170z0">
    <w:name w:val="WW8Num170z0"/>
    <w:rsid w:val="00124292"/>
    <w:rPr>
      <w:rFonts w:ascii="Symbol" w:hAnsi="Symbol"/>
      <w:color w:val="auto"/>
    </w:rPr>
  </w:style>
  <w:style w:type="character" w:customStyle="1" w:styleId="WW8Num171z0">
    <w:name w:val="WW8Num171z0"/>
    <w:rsid w:val="00124292"/>
    <w:rPr>
      <w:rFonts w:ascii="Symbol" w:hAnsi="Symbol"/>
    </w:rPr>
  </w:style>
  <w:style w:type="character" w:customStyle="1" w:styleId="WW8Num172z0">
    <w:name w:val="WW8Num172z0"/>
    <w:rsid w:val="00124292"/>
    <w:rPr>
      <w:rFonts w:ascii="Symbol" w:hAnsi="Symbol"/>
      <w:color w:val="auto"/>
    </w:rPr>
  </w:style>
  <w:style w:type="character" w:customStyle="1" w:styleId="WW8Num172z1">
    <w:name w:val="WW8Num172z1"/>
    <w:rsid w:val="00124292"/>
    <w:rPr>
      <w:rFonts w:ascii="Courier New" w:hAnsi="Courier New"/>
    </w:rPr>
  </w:style>
  <w:style w:type="character" w:customStyle="1" w:styleId="WW8Num172z2">
    <w:name w:val="WW8Num172z2"/>
    <w:rsid w:val="00124292"/>
    <w:rPr>
      <w:rFonts w:ascii="Wingdings" w:hAnsi="Wingdings"/>
    </w:rPr>
  </w:style>
  <w:style w:type="character" w:customStyle="1" w:styleId="WW8Num172z3">
    <w:name w:val="WW8Num172z3"/>
    <w:rsid w:val="00124292"/>
    <w:rPr>
      <w:rFonts w:ascii="Symbol" w:hAnsi="Symbol"/>
    </w:rPr>
  </w:style>
  <w:style w:type="character" w:customStyle="1" w:styleId="WW8Num173z0">
    <w:name w:val="WW8Num173z0"/>
    <w:rsid w:val="00124292"/>
    <w:rPr>
      <w:rFonts w:ascii="Symbol" w:hAnsi="Symbol"/>
    </w:rPr>
  </w:style>
  <w:style w:type="character" w:customStyle="1" w:styleId="WW8Num174z0">
    <w:name w:val="WW8Num174z0"/>
    <w:rsid w:val="00124292"/>
    <w:rPr>
      <w:rFonts w:ascii="Symbol" w:hAnsi="Symbol"/>
      <w:color w:val="auto"/>
    </w:rPr>
  </w:style>
  <w:style w:type="character" w:customStyle="1" w:styleId="WW8Num174z1">
    <w:name w:val="WW8Num174z1"/>
    <w:rsid w:val="00124292"/>
    <w:rPr>
      <w:rFonts w:ascii="Courier New" w:hAnsi="Courier New"/>
    </w:rPr>
  </w:style>
  <w:style w:type="character" w:customStyle="1" w:styleId="WW8Num174z2">
    <w:name w:val="WW8Num174z2"/>
    <w:rsid w:val="00124292"/>
    <w:rPr>
      <w:rFonts w:ascii="Wingdings" w:hAnsi="Wingdings"/>
    </w:rPr>
  </w:style>
  <w:style w:type="character" w:customStyle="1" w:styleId="WW8Num174z3">
    <w:name w:val="WW8Num174z3"/>
    <w:rsid w:val="00124292"/>
    <w:rPr>
      <w:rFonts w:ascii="Symbol" w:hAnsi="Symbol"/>
    </w:rPr>
  </w:style>
  <w:style w:type="character" w:customStyle="1" w:styleId="WW8Num175z0">
    <w:name w:val="WW8Num175z0"/>
    <w:rsid w:val="00124292"/>
    <w:rPr>
      <w:rFonts w:ascii="Symbol" w:hAnsi="Symbol"/>
    </w:rPr>
  </w:style>
  <w:style w:type="character" w:customStyle="1" w:styleId="WW8Num176z0">
    <w:name w:val="WW8Num176z0"/>
    <w:rsid w:val="00124292"/>
    <w:rPr>
      <w:rFonts w:ascii="Symbol" w:hAnsi="Symbol"/>
    </w:rPr>
  </w:style>
  <w:style w:type="character" w:customStyle="1" w:styleId="WW8Num176z1">
    <w:name w:val="WW8Num176z1"/>
    <w:rsid w:val="00124292"/>
    <w:rPr>
      <w:rFonts w:ascii="Courier New" w:hAnsi="Courier New"/>
    </w:rPr>
  </w:style>
  <w:style w:type="character" w:customStyle="1" w:styleId="WW8Num176z2">
    <w:name w:val="WW8Num176z2"/>
    <w:rsid w:val="00124292"/>
    <w:rPr>
      <w:rFonts w:ascii="Wingdings" w:hAnsi="Wingdings"/>
    </w:rPr>
  </w:style>
  <w:style w:type="character" w:customStyle="1" w:styleId="WW8Num177z0">
    <w:name w:val="WW8Num177z0"/>
    <w:rsid w:val="00124292"/>
    <w:rPr>
      <w:rFonts w:ascii="Symbol" w:hAnsi="Symbol"/>
      <w:color w:val="auto"/>
    </w:rPr>
  </w:style>
  <w:style w:type="character" w:customStyle="1" w:styleId="WW8Num178z0">
    <w:name w:val="WW8Num178z0"/>
    <w:rsid w:val="00124292"/>
    <w:rPr>
      <w:rFonts w:ascii="Symbol" w:hAnsi="Symbol"/>
      <w:color w:val="auto"/>
    </w:rPr>
  </w:style>
  <w:style w:type="character" w:customStyle="1" w:styleId="WW8Num178z1">
    <w:name w:val="WW8Num178z1"/>
    <w:rsid w:val="00124292"/>
    <w:rPr>
      <w:rFonts w:ascii="Courier New" w:hAnsi="Courier New"/>
    </w:rPr>
  </w:style>
  <w:style w:type="character" w:customStyle="1" w:styleId="WW8Num178z2">
    <w:name w:val="WW8Num178z2"/>
    <w:rsid w:val="00124292"/>
    <w:rPr>
      <w:rFonts w:ascii="Wingdings" w:hAnsi="Wingdings"/>
    </w:rPr>
  </w:style>
  <w:style w:type="character" w:customStyle="1" w:styleId="WW8Num178z3">
    <w:name w:val="WW8Num178z3"/>
    <w:rsid w:val="00124292"/>
    <w:rPr>
      <w:rFonts w:ascii="Symbol" w:hAnsi="Symbol"/>
    </w:rPr>
  </w:style>
  <w:style w:type="character" w:customStyle="1" w:styleId="WW8Num179z0">
    <w:name w:val="WW8Num179z0"/>
    <w:rsid w:val="00124292"/>
    <w:rPr>
      <w:rFonts w:ascii="Symbol" w:hAnsi="Symbol"/>
    </w:rPr>
  </w:style>
  <w:style w:type="character" w:customStyle="1" w:styleId="WW8Num180z0">
    <w:name w:val="WW8Num180z0"/>
    <w:rsid w:val="00124292"/>
    <w:rPr>
      <w:rFonts w:ascii="Symbol" w:hAnsi="Symbol"/>
    </w:rPr>
  </w:style>
  <w:style w:type="character" w:customStyle="1" w:styleId="WW8Num181z0">
    <w:name w:val="WW8Num181z0"/>
    <w:rsid w:val="00124292"/>
    <w:rPr>
      <w:rFonts w:ascii="Symbol" w:hAnsi="Symbol"/>
      <w:color w:val="auto"/>
    </w:rPr>
  </w:style>
  <w:style w:type="character" w:customStyle="1" w:styleId="WW8Num182z0">
    <w:name w:val="WW8Num182z0"/>
    <w:rsid w:val="00124292"/>
    <w:rPr>
      <w:rFonts w:ascii="Symbol" w:hAnsi="Symbol"/>
    </w:rPr>
  </w:style>
  <w:style w:type="character" w:customStyle="1" w:styleId="WW8Num183z0">
    <w:name w:val="WW8Num183z0"/>
    <w:rsid w:val="00124292"/>
    <w:rPr>
      <w:rFonts w:ascii="Symbol" w:hAnsi="Symbol"/>
      <w:color w:val="auto"/>
    </w:rPr>
  </w:style>
  <w:style w:type="character" w:customStyle="1" w:styleId="WW8Num184z0">
    <w:name w:val="WW8Num184z0"/>
    <w:rsid w:val="00124292"/>
    <w:rPr>
      <w:rFonts w:ascii="Symbol" w:hAnsi="Symbol"/>
      <w:color w:val="auto"/>
    </w:rPr>
  </w:style>
  <w:style w:type="character" w:customStyle="1" w:styleId="WW8Num185z0">
    <w:name w:val="WW8Num185z0"/>
    <w:rsid w:val="00124292"/>
    <w:rPr>
      <w:rFonts w:ascii="Symbol" w:hAnsi="Symbol"/>
    </w:rPr>
  </w:style>
  <w:style w:type="character" w:customStyle="1" w:styleId="WW8Num186z0">
    <w:name w:val="WW8Num186z0"/>
    <w:rsid w:val="00124292"/>
    <w:rPr>
      <w:rFonts w:ascii="Symbol" w:hAnsi="Symbol"/>
      <w:color w:val="auto"/>
    </w:rPr>
  </w:style>
  <w:style w:type="character" w:customStyle="1" w:styleId="WW8Num187z0">
    <w:name w:val="WW8Num187z0"/>
    <w:rsid w:val="00124292"/>
    <w:rPr>
      <w:rFonts w:ascii="Symbol" w:hAnsi="Symbol"/>
    </w:rPr>
  </w:style>
  <w:style w:type="character" w:customStyle="1" w:styleId="WW8Num188z0">
    <w:name w:val="WW8Num188z0"/>
    <w:rsid w:val="00124292"/>
    <w:rPr>
      <w:rFonts w:ascii="Symbol" w:hAnsi="Symbol"/>
      <w:color w:val="auto"/>
    </w:rPr>
  </w:style>
  <w:style w:type="character" w:customStyle="1" w:styleId="WW8Num188z1">
    <w:name w:val="WW8Num188z1"/>
    <w:rsid w:val="00124292"/>
    <w:rPr>
      <w:rFonts w:ascii="Courier New" w:hAnsi="Courier New"/>
    </w:rPr>
  </w:style>
  <w:style w:type="character" w:customStyle="1" w:styleId="WW8Num188z2">
    <w:name w:val="WW8Num188z2"/>
    <w:rsid w:val="00124292"/>
    <w:rPr>
      <w:rFonts w:ascii="Wingdings" w:hAnsi="Wingdings"/>
    </w:rPr>
  </w:style>
  <w:style w:type="character" w:customStyle="1" w:styleId="WW8Num188z3">
    <w:name w:val="WW8Num188z3"/>
    <w:rsid w:val="00124292"/>
    <w:rPr>
      <w:rFonts w:ascii="Symbol" w:hAnsi="Symbol"/>
    </w:rPr>
  </w:style>
  <w:style w:type="character" w:customStyle="1" w:styleId="WW8Num189z0">
    <w:name w:val="WW8Num189z0"/>
    <w:rsid w:val="00124292"/>
    <w:rPr>
      <w:rFonts w:ascii="Symbol" w:hAnsi="Symbol"/>
    </w:rPr>
  </w:style>
  <w:style w:type="character" w:customStyle="1" w:styleId="WW8Num190z0">
    <w:name w:val="WW8Num190z0"/>
    <w:rsid w:val="00124292"/>
    <w:rPr>
      <w:rFonts w:ascii="Symbol" w:hAnsi="Symbol"/>
    </w:rPr>
  </w:style>
  <w:style w:type="character" w:customStyle="1" w:styleId="WW8Num191z0">
    <w:name w:val="WW8Num191z0"/>
    <w:rsid w:val="00124292"/>
    <w:rPr>
      <w:rFonts w:ascii="Symbol" w:hAnsi="Symbol"/>
    </w:rPr>
  </w:style>
  <w:style w:type="character" w:customStyle="1" w:styleId="WW8Num192z0">
    <w:name w:val="WW8Num192z0"/>
    <w:rsid w:val="00124292"/>
    <w:rPr>
      <w:rFonts w:ascii="Symbol" w:hAnsi="Symbol"/>
    </w:rPr>
  </w:style>
  <w:style w:type="character" w:customStyle="1" w:styleId="WW8Num193z0">
    <w:name w:val="WW8Num193z0"/>
    <w:rsid w:val="00124292"/>
    <w:rPr>
      <w:rFonts w:ascii="Symbol" w:hAnsi="Symbol"/>
      <w:color w:val="auto"/>
    </w:rPr>
  </w:style>
  <w:style w:type="character" w:customStyle="1" w:styleId="WW8Num194z0">
    <w:name w:val="WW8Num194z0"/>
    <w:rsid w:val="00124292"/>
    <w:rPr>
      <w:rFonts w:ascii="Symbol" w:hAnsi="Symbol"/>
    </w:rPr>
  </w:style>
  <w:style w:type="character" w:customStyle="1" w:styleId="WW8Num195z0">
    <w:name w:val="WW8Num195z0"/>
    <w:rsid w:val="00124292"/>
    <w:rPr>
      <w:rFonts w:ascii="Symbol" w:hAnsi="Symbol"/>
      <w:color w:val="auto"/>
    </w:rPr>
  </w:style>
  <w:style w:type="character" w:customStyle="1" w:styleId="WW8Num196z0">
    <w:name w:val="WW8Num196z0"/>
    <w:rsid w:val="00124292"/>
    <w:rPr>
      <w:rFonts w:ascii="Symbol" w:hAnsi="Symbol"/>
    </w:rPr>
  </w:style>
  <w:style w:type="character" w:customStyle="1" w:styleId="WW8Num197z0">
    <w:name w:val="WW8Num197z0"/>
    <w:rsid w:val="00124292"/>
    <w:rPr>
      <w:rFonts w:ascii="Symbol" w:hAnsi="Symbol"/>
      <w:color w:val="auto"/>
    </w:rPr>
  </w:style>
  <w:style w:type="character" w:customStyle="1" w:styleId="WW8Num198z0">
    <w:name w:val="WW8Num198z0"/>
    <w:rsid w:val="00124292"/>
    <w:rPr>
      <w:rFonts w:ascii="Symbol" w:hAnsi="Symbol"/>
    </w:rPr>
  </w:style>
  <w:style w:type="character" w:customStyle="1" w:styleId="WW8Num199z0">
    <w:name w:val="WW8Num199z0"/>
    <w:rsid w:val="00124292"/>
    <w:rPr>
      <w:rFonts w:ascii="Symbol" w:hAnsi="Symbol"/>
    </w:rPr>
  </w:style>
  <w:style w:type="character" w:customStyle="1" w:styleId="WW8Num200z0">
    <w:name w:val="WW8Num200z0"/>
    <w:rsid w:val="00124292"/>
    <w:rPr>
      <w:rFonts w:ascii="Symbol" w:hAnsi="Symbol"/>
      <w:color w:val="auto"/>
    </w:rPr>
  </w:style>
  <w:style w:type="character" w:customStyle="1" w:styleId="WW8Num200z1">
    <w:name w:val="WW8Num200z1"/>
    <w:rsid w:val="00124292"/>
    <w:rPr>
      <w:rFonts w:ascii="Courier New" w:hAnsi="Courier New"/>
    </w:rPr>
  </w:style>
  <w:style w:type="character" w:customStyle="1" w:styleId="WW8Num200z2">
    <w:name w:val="WW8Num200z2"/>
    <w:rsid w:val="00124292"/>
    <w:rPr>
      <w:rFonts w:ascii="Wingdings" w:hAnsi="Wingdings"/>
    </w:rPr>
  </w:style>
  <w:style w:type="character" w:customStyle="1" w:styleId="WW8Num200z3">
    <w:name w:val="WW8Num200z3"/>
    <w:rsid w:val="00124292"/>
    <w:rPr>
      <w:rFonts w:ascii="Symbol" w:hAnsi="Symbol"/>
    </w:rPr>
  </w:style>
  <w:style w:type="character" w:customStyle="1" w:styleId="WW8Num201z0">
    <w:name w:val="WW8Num201z0"/>
    <w:rsid w:val="00124292"/>
    <w:rPr>
      <w:rFonts w:ascii="Symbol" w:hAnsi="Symbol"/>
    </w:rPr>
  </w:style>
  <w:style w:type="character" w:customStyle="1" w:styleId="WW8Num202z0">
    <w:name w:val="WW8Num202z0"/>
    <w:rsid w:val="00124292"/>
    <w:rPr>
      <w:rFonts w:ascii="Symbol" w:hAnsi="Symbol"/>
    </w:rPr>
  </w:style>
  <w:style w:type="character" w:customStyle="1" w:styleId="WW8Num203z0">
    <w:name w:val="WW8Num203z0"/>
    <w:rsid w:val="00124292"/>
    <w:rPr>
      <w:i/>
    </w:rPr>
  </w:style>
  <w:style w:type="character" w:customStyle="1" w:styleId="WW8Num204z0">
    <w:name w:val="WW8Num204z0"/>
    <w:rsid w:val="00124292"/>
    <w:rPr>
      <w:rFonts w:ascii="Symbol" w:hAnsi="Symbol"/>
    </w:rPr>
  </w:style>
  <w:style w:type="character" w:customStyle="1" w:styleId="WW8Num205z0">
    <w:name w:val="WW8Num205z0"/>
    <w:rsid w:val="00124292"/>
    <w:rPr>
      <w:rFonts w:ascii="Symbol" w:hAnsi="Symbol"/>
      <w:color w:val="auto"/>
    </w:rPr>
  </w:style>
  <w:style w:type="character" w:customStyle="1" w:styleId="WW8Num205z1">
    <w:name w:val="WW8Num205z1"/>
    <w:rsid w:val="00124292"/>
    <w:rPr>
      <w:rFonts w:ascii="Courier New" w:hAnsi="Courier New"/>
    </w:rPr>
  </w:style>
  <w:style w:type="character" w:customStyle="1" w:styleId="WW8Num205z2">
    <w:name w:val="WW8Num205z2"/>
    <w:rsid w:val="00124292"/>
    <w:rPr>
      <w:rFonts w:ascii="Wingdings" w:hAnsi="Wingdings"/>
    </w:rPr>
  </w:style>
  <w:style w:type="character" w:customStyle="1" w:styleId="WW8Num205z3">
    <w:name w:val="WW8Num205z3"/>
    <w:rsid w:val="00124292"/>
    <w:rPr>
      <w:rFonts w:ascii="Symbol" w:hAnsi="Symbol"/>
    </w:rPr>
  </w:style>
  <w:style w:type="character" w:customStyle="1" w:styleId="WW8Num206z0">
    <w:name w:val="WW8Num206z0"/>
    <w:rsid w:val="00124292"/>
    <w:rPr>
      <w:rFonts w:ascii="Symbol" w:hAnsi="Symbol"/>
    </w:rPr>
  </w:style>
  <w:style w:type="character" w:customStyle="1" w:styleId="WW8Num207z0">
    <w:name w:val="WW8Num207z0"/>
    <w:rsid w:val="00124292"/>
    <w:rPr>
      <w:rFonts w:ascii="Symbol" w:hAnsi="Symbol"/>
      <w:color w:val="auto"/>
    </w:rPr>
  </w:style>
  <w:style w:type="character" w:customStyle="1" w:styleId="WW8Num208z0">
    <w:name w:val="WW8Num208z0"/>
    <w:rsid w:val="00124292"/>
    <w:rPr>
      <w:rFonts w:ascii="Symbol" w:hAnsi="Symbol"/>
    </w:rPr>
  </w:style>
  <w:style w:type="character" w:customStyle="1" w:styleId="WW8Num209z0">
    <w:name w:val="WW8Num209z0"/>
    <w:rsid w:val="00124292"/>
    <w:rPr>
      <w:rFonts w:ascii="Symbol" w:hAnsi="Symbol"/>
    </w:rPr>
  </w:style>
  <w:style w:type="character" w:customStyle="1" w:styleId="WW8Num210z0">
    <w:name w:val="WW8Num210z0"/>
    <w:rsid w:val="00124292"/>
    <w:rPr>
      <w:rFonts w:ascii="Symbol" w:hAnsi="Symbol"/>
      <w:color w:val="auto"/>
    </w:rPr>
  </w:style>
  <w:style w:type="character" w:customStyle="1" w:styleId="WW8Num211z0">
    <w:name w:val="WW8Num211z0"/>
    <w:rsid w:val="00124292"/>
    <w:rPr>
      <w:rFonts w:ascii="Symbol" w:hAnsi="Symbol"/>
      <w:color w:val="auto"/>
    </w:rPr>
  </w:style>
  <w:style w:type="character" w:customStyle="1" w:styleId="WW8Num212z0">
    <w:name w:val="WW8Num212z0"/>
    <w:rsid w:val="00124292"/>
    <w:rPr>
      <w:rFonts w:ascii="Symbol" w:hAnsi="Symbol"/>
      <w:color w:val="auto"/>
    </w:rPr>
  </w:style>
  <w:style w:type="character" w:customStyle="1" w:styleId="WW8Num212z1">
    <w:name w:val="WW8Num212z1"/>
    <w:rsid w:val="00124292"/>
    <w:rPr>
      <w:rFonts w:ascii="Courier New" w:hAnsi="Courier New"/>
    </w:rPr>
  </w:style>
  <w:style w:type="character" w:customStyle="1" w:styleId="WW8Num212z2">
    <w:name w:val="WW8Num212z2"/>
    <w:rsid w:val="00124292"/>
    <w:rPr>
      <w:rFonts w:ascii="Wingdings" w:hAnsi="Wingdings"/>
    </w:rPr>
  </w:style>
  <w:style w:type="character" w:customStyle="1" w:styleId="WW8Num212z3">
    <w:name w:val="WW8Num212z3"/>
    <w:rsid w:val="00124292"/>
    <w:rPr>
      <w:rFonts w:ascii="Symbol" w:hAnsi="Symbol"/>
    </w:rPr>
  </w:style>
  <w:style w:type="character" w:customStyle="1" w:styleId="WW8Num213z0">
    <w:name w:val="WW8Num213z0"/>
    <w:rsid w:val="00124292"/>
    <w:rPr>
      <w:rFonts w:ascii="Symbol" w:hAnsi="Symbol"/>
    </w:rPr>
  </w:style>
  <w:style w:type="character" w:customStyle="1" w:styleId="WW8Num214z0">
    <w:name w:val="WW8Num214z0"/>
    <w:rsid w:val="00124292"/>
    <w:rPr>
      <w:rFonts w:ascii="Symbol" w:hAnsi="Symbol"/>
      <w:color w:val="auto"/>
    </w:rPr>
  </w:style>
  <w:style w:type="character" w:customStyle="1" w:styleId="WW8Num215z0">
    <w:name w:val="WW8Num215z0"/>
    <w:rsid w:val="00124292"/>
    <w:rPr>
      <w:rFonts w:ascii="Symbol" w:hAnsi="Symbol"/>
    </w:rPr>
  </w:style>
  <w:style w:type="character" w:customStyle="1" w:styleId="WW8Num216z0">
    <w:name w:val="WW8Num216z0"/>
    <w:rsid w:val="00124292"/>
    <w:rPr>
      <w:rFonts w:ascii="Symbol" w:hAnsi="Symbol"/>
      <w:color w:val="auto"/>
    </w:rPr>
  </w:style>
  <w:style w:type="character" w:customStyle="1" w:styleId="WW8Num216z1">
    <w:name w:val="WW8Num216z1"/>
    <w:rsid w:val="00124292"/>
    <w:rPr>
      <w:rFonts w:ascii="Courier New" w:hAnsi="Courier New"/>
    </w:rPr>
  </w:style>
  <w:style w:type="character" w:customStyle="1" w:styleId="WW8Num216z2">
    <w:name w:val="WW8Num216z2"/>
    <w:rsid w:val="00124292"/>
    <w:rPr>
      <w:rFonts w:ascii="Wingdings" w:hAnsi="Wingdings"/>
    </w:rPr>
  </w:style>
  <w:style w:type="character" w:customStyle="1" w:styleId="WW8Num216z3">
    <w:name w:val="WW8Num216z3"/>
    <w:rsid w:val="00124292"/>
    <w:rPr>
      <w:rFonts w:ascii="Symbol" w:hAnsi="Symbol"/>
    </w:rPr>
  </w:style>
  <w:style w:type="character" w:customStyle="1" w:styleId="Domylnaczcionkaakapitu1">
    <w:name w:val="Domyślna czcionka akapitu1"/>
    <w:rsid w:val="00124292"/>
  </w:style>
  <w:style w:type="character" w:styleId="Hipercze">
    <w:name w:val="Hyperlink"/>
    <w:uiPriority w:val="99"/>
    <w:rsid w:val="00124292"/>
    <w:rPr>
      <w:rFonts w:cs="Times New Roman"/>
      <w:color w:val="0000FF"/>
      <w:u w:val="single"/>
    </w:rPr>
  </w:style>
  <w:style w:type="character" w:styleId="UyteHipercze">
    <w:name w:val="FollowedHyperlink"/>
    <w:uiPriority w:val="99"/>
    <w:rsid w:val="00124292"/>
    <w:rPr>
      <w:rFonts w:cs="Times New Roman"/>
      <w:color w:val="800080"/>
      <w:u w:val="single"/>
    </w:rPr>
  </w:style>
  <w:style w:type="character" w:customStyle="1" w:styleId="Bullets">
    <w:name w:val="Bullets"/>
    <w:rsid w:val="00124292"/>
    <w:rPr>
      <w:rFonts w:ascii="OpenSymbol" w:hAnsi="OpenSymbol"/>
    </w:rPr>
  </w:style>
  <w:style w:type="character" w:customStyle="1" w:styleId="Normalny1">
    <w:name w:val="Normalny1"/>
    <w:rsid w:val="00124292"/>
    <w:rPr>
      <w:rFonts w:ascii="Arial" w:hAnsi="Arial"/>
      <w:color w:val="auto"/>
      <w:sz w:val="18"/>
      <w:lang w:val="pl-PL" w:eastAsia="ar-SA" w:bidi="ar-SA"/>
    </w:rPr>
  </w:style>
  <w:style w:type="character" w:customStyle="1" w:styleId="Symbolewypunktowania">
    <w:name w:val="Symbole wypunktowania"/>
    <w:rsid w:val="00124292"/>
    <w:rPr>
      <w:rFonts w:ascii="OpenSymbol" w:hAnsi="OpenSymbol"/>
    </w:rPr>
  </w:style>
  <w:style w:type="character" w:customStyle="1" w:styleId="Znakinumeracji">
    <w:name w:val="Znaki numeracji"/>
    <w:rsid w:val="00124292"/>
  </w:style>
  <w:style w:type="paragraph" w:customStyle="1" w:styleId="Nagwek10">
    <w:name w:val="Nagłówek1"/>
    <w:basedOn w:val="Normalny"/>
    <w:next w:val="Tekstpodstawowy"/>
    <w:rsid w:val="00124292"/>
    <w:pPr>
      <w:keepNext/>
      <w:spacing w:before="240" w:after="120"/>
    </w:pPr>
    <w:rPr>
      <w:rFonts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124292"/>
    <w:pPr>
      <w:spacing w:after="120"/>
    </w:pPr>
    <w:rPr>
      <w:lang w:val="x-none"/>
    </w:rPr>
  </w:style>
  <w:style w:type="paragraph" w:styleId="Lista">
    <w:name w:val="List"/>
    <w:basedOn w:val="Tekstpodstawowy"/>
    <w:uiPriority w:val="99"/>
    <w:rsid w:val="00124292"/>
    <w:rPr>
      <w:rFonts w:ascii="Calibri" w:hAnsi="Calibri" w:cs="Tahoma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Arial" w:hAnsi="Arial" w:cs="Times New Roman"/>
      <w:b/>
      <w:sz w:val="18"/>
      <w:szCs w:val="18"/>
      <w:lang w:val="x-none" w:eastAsia="ar-SA" w:bidi="ar-SA"/>
    </w:rPr>
  </w:style>
  <w:style w:type="paragraph" w:customStyle="1" w:styleId="Podpis1">
    <w:name w:val="Podpis1"/>
    <w:basedOn w:val="Normalny"/>
    <w:rsid w:val="0012429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124292"/>
    <w:pPr>
      <w:suppressLineNumbers/>
    </w:pPr>
    <w:rPr>
      <w:rFonts w:cs="Tahoma"/>
    </w:rPr>
  </w:style>
  <w:style w:type="paragraph" w:customStyle="1" w:styleId="Heading">
    <w:name w:val="Heading"/>
    <w:basedOn w:val="Normalny"/>
    <w:next w:val="Tekstpodstawowy"/>
    <w:rsid w:val="00124292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customStyle="1" w:styleId="Legenda1">
    <w:name w:val="Legenda1"/>
    <w:basedOn w:val="Normalny"/>
    <w:rsid w:val="00124292"/>
    <w:pPr>
      <w:suppressLineNumbers/>
      <w:spacing w:before="120" w:after="120"/>
    </w:pPr>
    <w:rPr>
      <w:rFonts w:ascii="Times New Roman" w:hAnsi="Times New Roman" w:cs="Tahoma"/>
      <w:i/>
      <w:iCs/>
      <w:sz w:val="24"/>
      <w:szCs w:val="24"/>
    </w:rPr>
  </w:style>
  <w:style w:type="paragraph" w:customStyle="1" w:styleId="Index">
    <w:name w:val="Index"/>
    <w:basedOn w:val="Normalny"/>
    <w:rsid w:val="00124292"/>
    <w:pPr>
      <w:suppressLineNumbers/>
    </w:pPr>
    <w:rPr>
      <w:rFonts w:ascii="Calibri" w:hAnsi="Calibri" w:cs="Tahoma"/>
    </w:rPr>
  </w:style>
  <w:style w:type="paragraph" w:styleId="Tekstpodstawowywcity">
    <w:name w:val="Body Text Indent"/>
    <w:basedOn w:val="Normalny"/>
    <w:link w:val="TekstpodstawowywcityZnak"/>
    <w:uiPriority w:val="99"/>
    <w:rsid w:val="00124292"/>
    <w:pPr>
      <w:ind w:left="357"/>
    </w:pPr>
    <w:rPr>
      <w:lang w:val="x-none"/>
    </w:rPr>
  </w:style>
  <w:style w:type="paragraph" w:customStyle="1" w:styleId="Tekstpodstawowy21">
    <w:name w:val="Tekst podstawowy 21"/>
    <w:basedOn w:val="Normalny"/>
    <w:rsid w:val="00124292"/>
    <w:pPr>
      <w:spacing w:after="120" w:line="480" w:lineRule="auto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Pr>
      <w:rFonts w:ascii="Arial" w:hAnsi="Arial" w:cs="Times New Roman"/>
      <w:b/>
      <w:sz w:val="18"/>
      <w:szCs w:val="18"/>
      <w:lang w:val="x-none" w:eastAsia="ar-SA" w:bidi="ar-SA"/>
    </w:rPr>
  </w:style>
  <w:style w:type="paragraph" w:customStyle="1" w:styleId="Tekstpodstawowywcity21">
    <w:name w:val="Tekst podstawowy wcięty 21"/>
    <w:basedOn w:val="Normalny"/>
    <w:rsid w:val="00124292"/>
    <w:pPr>
      <w:ind w:left="357"/>
    </w:pPr>
  </w:style>
  <w:style w:type="paragraph" w:customStyle="1" w:styleId="Tekstpodstawowy31">
    <w:name w:val="Tekst podstawowy 31"/>
    <w:basedOn w:val="Normalny"/>
    <w:rsid w:val="00124292"/>
    <w:rPr>
      <w:bCs/>
      <w:i/>
      <w:iCs/>
      <w:sz w:val="20"/>
      <w:lang w:val="en-US"/>
    </w:rPr>
  </w:style>
  <w:style w:type="paragraph" w:customStyle="1" w:styleId="Tekstpodstawowywcity31">
    <w:name w:val="Tekst podstawowy wcięty 31"/>
    <w:basedOn w:val="Normalny"/>
    <w:rsid w:val="00124292"/>
    <w:pPr>
      <w:ind w:left="357" w:hanging="357"/>
    </w:pPr>
    <w:rPr>
      <w:sz w:val="20"/>
    </w:rPr>
  </w:style>
  <w:style w:type="paragraph" w:customStyle="1" w:styleId="TableContents">
    <w:name w:val="Table Contents"/>
    <w:basedOn w:val="Normalny"/>
    <w:rsid w:val="00124292"/>
    <w:pPr>
      <w:suppressLineNumbers/>
    </w:pPr>
  </w:style>
  <w:style w:type="paragraph" w:customStyle="1" w:styleId="TableHeading">
    <w:name w:val="Table Heading"/>
    <w:basedOn w:val="TableContents"/>
    <w:rsid w:val="00124292"/>
    <w:pPr>
      <w:jc w:val="center"/>
    </w:pPr>
    <w:rPr>
      <w:bCs/>
    </w:rPr>
  </w:style>
  <w:style w:type="paragraph" w:styleId="Stopka">
    <w:name w:val="footer"/>
    <w:basedOn w:val="Normalny"/>
    <w:link w:val="StopkaZnak"/>
    <w:uiPriority w:val="99"/>
    <w:rsid w:val="00124292"/>
    <w:pPr>
      <w:tabs>
        <w:tab w:val="center" w:pos="4536"/>
        <w:tab w:val="right" w:pos="9072"/>
      </w:tabs>
    </w:pPr>
    <w:rPr>
      <w:szCs w:val="20"/>
      <w:lang w:val="x-none"/>
    </w:rPr>
  </w:style>
  <w:style w:type="paragraph" w:customStyle="1" w:styleId="Heading10">
    <w:name w:val="Heading 10"/>
    <w:basedOn w:val="Heading"/>
    <w:next w:val="Tekstpodstawowy"/>
    <w:rsid w:val="00124292"/>
    <w:pPr>
      <w:numPr>
        <w:numId w:val="2"/>
      </w:numPr>
    </w:pPr>
    <w:rPr>
      <w:bCs/>
      <w:sz w:val="21"/>
      <w:szCs w:val="21"/>
    </w:rPr>
  </w:style>
  <w:style w:type="character" w:customStyle="1" w:styleId="StopkaZnak">
    <w:name w:val="Stopka Znak"/>
    <w:link w:val="Stopka"/>
    <w:uiPriority w:val="99"/>
    <w:locked/>
    <w:rsid w:val="00BD7F02"/>
    <w:rPr>
      <w:rFonts w:ascii="Arial" w:hAnsi="Arial" w:cs="Times New Roman"/>
      <w:b/>
      <w:sz w:val="18"/>
      <w:lang w:val="x-none" w:eastAsia="ar-SA" w:bidi="ar-SA"/>
    </w:rPr>
  </w:style>
  <w:style w:type="paragraph" w:customStyle="1" w:styleId="normal1">
    <w:name w:val="normal1"/>
    <w:basedOn w:val="Normalny"/>
    <w:rsid w:val="00124292"/>
    <w:pPr>
      <w:numPr>
        <w:numId w:val="3"/>
      </w:numPr>
    </w:pPr>
    <w:rPr>
      <w:sz w:val="20"/>
    </w:rPr>
  </w:style>
  <w:style w:type="paragraph" w:customStyle="1" w:styleId="Heading6a">
    <w:name w:val="Heading 6a"/>
    <w:basedOn w:val="Nagwek4"/>
    <w:rsid w:val="00124292"/>
    <w:pPr>
      <w:numPr>
        <w:ilvl w:val="0"/>
        <w:numId w:val="0"/>
      </w:numPr>
    </w:pPr>
    <w:rPr>
      <w:rFonts w:ascii="Arial" w:hAnsi="Arial"/>
    </w:rPr>
  </w:style>
  <w:style w:type="paragraph" w:customStyle="1" w:styleId="Zawartotabeli">
    <w:name w:val="Zawartość tabeli"/>
    <w:basedOn w:val="Normalny"/>
    <w:rsid w:val="00124292"/>
    <w:pPr>
      <w:suppressLineNumbers/>
    </w:pPr>
  </w:style>
  <w:style w:type="paragraph" w:customStyle="1" w:styleId="Nagwektabeli">
    <w:name w:val="Nagłówek tabeli"/>
    <w:basedOn w:val="Zawartotabeli"/>
    <w:rsid w:val="00124292"/>
    <w:pPr>
      <w:jc w:val="center"/>
    </w:pPr>
    <w:rPr>
      <w:bCs/>
    </w:rPr>
  </w:style>
  <w:style w:type="paragraph" w:styleId="Nagwek">
    <w:name w:val="header"/>
    <w:basedOn w:val="Normalny"/>
    <w:link w:val="NagwekZnak"/>
    <w:uiPriority w:val="99"/>
    <w:rsid w:val="00124292"/>
    <w:pPr>
      <w:suppressLineNumbers/>
      <w:tabs>
        <w:tab w:val="center" w:pos="4818"/>
        <w:tab w:val="right" w:pos="9637"/>
      </w:tabs>
    </w:pPr>
    <w:rPr>
      <w:lang w:val="x-none"/>
    </w:rPr>
  </w:style>
  <w:style w:type="table" w:styleId="Tabela-Siatka">
    <w:name w:val="Table Grid"/>
    <w:basedOn w:val="Standardowy"/>
    <w:uiPriority w:val="59"/>
    <w:rsid w:val="00F525F5"/>
    <w:pPr>
      <w:suppressAutoHyphens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semiHidden/>
    <w:locked/>
    <w:rPr>
      <w:rFonts w:ascii="Arial" w:hAnsi="Arial" w:cs="Times New Roman"/>
      <w:b/>
      <w:sz w:val="18"/>
      <w:szCs w:val="18"/>
      <w:lang w:val="x-none" w:eastAsia="ar-SA" w:bidi="ar-SA"/>
    </w:rPr>
  </w:style>
  <w:style w:type="character" w:customStyle="1" w:styleId="il">
    <w:name w:val="il"/>
    <w:rsid w:val="00E162D3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506F3"/>
    <w:rPr>
      <w:sz w:val="20"/>
      <w:szCs w:val="20"/>
      <w:lang w:val="x-none"/>
    </w:rPr>
  </w:style>
  <w:style w:type="character" w:styleId="Odwoanieprzypisudolnego">
    <w:name w:val="footnote reference"/>
    <w:uiPriority w:val="99"/>
    <w:semiHidden/>
    <w:rsid w:val="00A506F3"/>
    <w:rPr>
      <w:rFonts w:cs="Times New Roman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ascii="Arial" w:hAnsi="Arial" w:cs="Times New Roman"/>
      <w:b/>
      <w:lang w:val="x-none" w:eastAsia="ar-SA" w:bidi="ar-SA"/>
    </w:rPr>
  </w:style>
  <w:style w:type="paragraph" w:styleId="Tekstdymka">
    <w:name w:val="Balloon Text"/>
    <w:basedOn w:val="Normalny"/>
    <w:link w:val="TekstdymkaZnak"/>
    <w:uiPriority w:val="99"/>
    <w:rsid w:val="003352F7"/>
    <w:rPr>
      <w:rFonts w:ascii="Tahoma" w:hAnsi="Tahoma" w:cs="Tahoma"/>
      <w:sz w:val="16"/>
      <w:szCs w:val="16"/>
      <w:lang w:val="x-none"/>
    </w:rPr>
  </w:style>
  <w:style w:type="character" w:styleId="Odwoaniedokomentarza">
    <w:name w:val="annotation reference"/>
    <w:uiPriority w:val="99"/>
    <w:rsid w:val="00476785"/>
    <w:rPr>
      <w:rFonts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3352F7"/>
    <w:rPr>
      <w:rFonts w:ascii="Tahoma" w:hAnsi="Tahoma" w:cs="Tahoma"/>
      <w:b/>
      <w:sz w:val="16"/>
      <w:szCs w:val="16"/>
      <w:lang w:val="x-none" w:eastAsia="ar-SA" w:bidi="ar-SA"/>
    </w:rPr>
  </w:style>
  <w:style w:type="paragraph" w:styleId="Tekstkomentarza">
    <w:name w:val="annotation text"/>
    <w:basedOn w:val="Normalny"/>
    <w:link w:val="TekstkomentarzaZnak"/>
    <w:uiPriority w:val="99"/>
    <w:rsid w:val="00476785"/>
    <w:rPr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476785"/>
    <w:rPr>
      <w:bCs/>
    </w:rPr>
  </w:style>
  <w:style w:type="character" w:customStyle="1" w:styleId="TekstkomentarzaZnak">
    <w:name w:val="Tekst komentarza Znak"/>
    <w:link w:val="Tekstkomentarza"/>
    <w:uiPriority w:val="99"/>
    <w:locked/>
    <w:rsid w:val="00476785"/>
    <w:rPr>
      <w:rFonts w:ascii="Arial" w:hAnsi="Arial" w:cs="Times New Roman"/>
      <w:b/>
      <w:lang w:val="x-none" w:eastAsia="ar-SA" w:bidi="ar-SA"/>
    </w:rPr>
  </w:style>
  <w:style w:type="paragraph" w:styleId="Tytu">
    <w:name w:val="Title"/>
    <w:basedOn w:val="Normalny"/>
    <w:next w:val="Normalny"/>
    <w:link w:val="TytuZnak"/>
    <w:uiPriority w:val="10"/>
    <w:qFormat/>
    <w:rsid w:val="00D00285"/>
    <w:pPr>
      <w:widowControl w:val="0"/>
      <w:snapToGrid/>
      <w:jc w:val="center"/>
    </w:pPr>
    <w:rPr>
      <w:rFonts w:ascii="Times New Roman" w:hAnsi="Times New Roman"/>
      <w:kern w:val="1"/>
      <w:sz w:val="36"/>
      <w:szCs w:val="20"/>
      <w:lang w:val="x-none"/>
    </w:rPr>
  </w:style>
  <w:style w:type="character" w:customStyle="1" w:styleId="TematkomentarzaZnak">
    <w:name w:val="Temat komentarza Znak"/>
    <w:link w:val="Tematkomentarza"/>
    <w:uiPriority w:val="99"/>
    <w:locked/>
    <w:rsid w:val="00476785"/>
    <w:rPr>
      <w:rFonts w:ascii="Arial" w:hAnsi="Arial" w:cs="Times New Roman"/>
      <w:b/>
      <w:bCs/>
      <w:lang w:val="x-none" w:eastAsia="ar-SA" w:bidi="ar-SA"/>
    </w:rPr>
  </w:style>
  <w:style w:type="paragraph" w:styleId="NormalnyWeb">
    <w:name w:val="Normal (Web)"/>
    <w:basedOn w:val="Normalny"/>
    <w:uiPriority w:val="99"/>
    <w:rsid w:val="00D00285"/>
    <w:pPr>
      <w:suppressAutoHyphens w:val="0"/>
      <w:snapToGrid/>
      <w:spacing w:before="100" w:beforeAutospacing="1" w:after="119"/>
    </w:pPr>
    <w:rPr>
      <w:rFonts w:ascii="Times New Roman" w:hAnsi="Times New Roman"/>
      <w:b w:val="0"/>
      <w:sz w:val="24"/>
      <w:szCs w:val="24"/>
      <w:lang w:eastAsia="pl-PL"/>
    </w:rPr>
  </w:style>
  <w:style w:type="character" w:customStyle="1" w:styleId="TytuZnak">
    <w:name w:val="Tytuł Znak"/>
    <w:link w:val="Tytu"/>
    <w:uiPriority w:val="10"/>
    <w:locked/>
    <w:rsid w:val="00D00285"/>
    <w:rPr>
      <w:rFonts w:eastAsia="Times New Roman" w:cs="Times New Roman"/>
      <w:b/>
      <w:kern w:val="1"/>
      <w:sz w:val="36"/>
      <w:lang w:val="x-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0285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/>
    </w:rPr>
  </w:style>
  <w:style w:type="paragraph" w:customStyle="1" w:styleId="Domynie">
    <w:name w:val="Domy徑nie"/>
    <w:rsid w:val="00BD3506"/>
    <w:pPr>
      <w:widowControl w:val="0"/>
      <w:autoSpaceDN w:val="0"/>
      <w:adjustRightInd w:val="0"/>
    </w:pPr>
    <w:rPr>
      <w:rFonts w:ascii="Arial" w:hAnsi="Arial" w:cs="Arial"/>
      <w:b/>
      <w:bCs/>
      <w:kern w:val="1"/>
      <w:sz w:val="18"/>
      <w:szCs w:val="18"/>
      <w:lang w:eastAsia="pl-PL" w:bidi="hi-IN"/>
    </w:rPr>
  </w:style>
  <w:style w:type="character" w:customStyle="1" w:styleId="PodtytuZnak">
    <w:name w:val="Podtytuł Znak"/>
    <w:link w:val="Podtytu"/>
    <w:uiPriority w:val="11"/>
    <w:locked/>
    <w:rsid w:val="00D00285"/>
    <w:rPr>
      <w:rFonts w:ascii="Cambria" w:eastAsia="Times New Roman" w:hAnsi="Cambria" w:cs="Times New Roman"/>
      <w:b/>
      <w:i/>
      <w:iCs/>
      <w:color w:val="4F81BD"/>
      <w:spacing w:val="15"/>
      <w:sz w:val="24"/>
      <w:szCs w:val="24"/>
      <w:lang w:val="x-none" w:eastAsia="ar-SA" w:bidi="ar-SA"/>
    </w:rPr>
  </w:style>
  <w:style w:type="paragraph" w:customStyle="1" w:styleId="redniasiatka21">
    <w:name w:val="Średnia siatka 21"/>
    <w:uiPriority w:val="1"/>
    <w:qFormat/>
    <w:rsid w:val="00BD3506"/>
    <w:rPr>
      <w:rFonts w:ascii="Calibri" w:hAnsi="Calibri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rsid w:val="00653D5C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rsid w:val="00653D5C"/>
    <w:rPr>
      <w:rFonts w:ascii="Arial" w:hAnsi="Arial"/>
      <w:b/>
      <w:lang w:eastAsia="ar-SA"/>
    </w:rPr>
  </w:style>
  <w:style w:type="character" w:styleId="Odwoanieprzypisukocowego">
    <w:name w:val="endnote reference"/>
    <w:rsid w:val="00653D5C"/>
    <w:rPr>
      <w:vertAlign w:val="superscript"/>
    </w:rPr>
  </w:style>
  <w:style w:type="paragraph" w:styleId="Poprawka">
    <w:name w:val="Revision"/>
    <w:hidden/>
    <w:uiPriority w:val="99"/>
    <w:semiHidden/>
    <w:rsid w:val="002F6EAF"/>
    <w:rPr>
      <w:rFonts w:ascii="Arial" w:hAnsi="Arial"/>
      <w:b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F6B3F"/>
    <w:pPr>
      <w:numPr>
        <w:numId w:val="21"/>
      </w:numPr>
      <w:tabs>
        <w:tab w:val="clear" w:pos="360"/>
      </w:tabs>
      <w:suppressAutoHyphens w:val="0"/>
      <w:snapToGrid/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b w:val="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E95F4-482E-4B8E-865F-691769F01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28</Pages>
  <Words>15064</Words>
  <Characters>99081</Characters>
  <Application>Microsoft Office Word</Application>
  <DocSecurity>0</DocSecurity>
  <Lines>825</Lines>
  <Paragraphs>227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Discover English 1 - rozkład materiału (2012)</vt:lpstr>
    </vt:vector>
  </TitlesOfParts>
  <Company>AA</Company>
  <LinksUpToDate>false</LinksUpToDate>
  <CharactersWithSpaces>113918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 English 1 - rozkład materiału (2012)</dc:title>
  <dc:subject/>
  <dc:creator>Bartek Michałowski</dc:creator>
  <cp:keywords/>
  <cp:lastModifiedBy>Anna Poniewierska</cp:lastModifiedBy>
  <cp:revision>21</cp:revision>
  <cp:lastPrinted>2014-08-21T23:20:00Z</cp:lastPrinted>
  <dcterms:created xsi:type="dcterms:W3CDTF">2025-10-08T16:53:00Z</dcterms:created>
  <dcterms:modified xsi:type="dcterms:W3CDTF">2025-10-19T08:03:00Z</dcterms:modified>
</cp:coreProperties>
</file>